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2BE1F" w14:textId="77777777" w:rsidR="0062289A" w:rsidRPr="005A6BCE" w:rsidRDefault="0062289A" w:rsidP="005A6BCE">
      <w:pPr>
        <w:rPr>
          <w:rFonts w:ascii="Times New Roman" w:hAnsi="Times New Roman" w:cs="Times New Roman"/>
          <w:b/>
          <w:sz w:val="24"/>
          <w:szCs w:val="24"/>
        </w:rPr>
      </w:pPr>
    </w:p>
    <w:p w14:paraId="30747212" w14:textId="77777777" w:rsidR="0062289A" w:rsidRPr="005A6BCE" w:rsidRDefault="005A6BCE" w:rsidP="005A6BCE">
      <w:pPr>
        <w:rPr>
          <w:rFonts w:ascii="Times New Roman" w:hAnsi="Times New Roman" w:cs="Times New Roman"/>
          <w:b/>
          <w:sz w:val="24"/>
          <w:szCs w:val="24"/>
        </w:rPr>
      </w:pPr>
      <w:r>
        <w:rPr>
          <w:rFonts w:ascii="Times New Roman" w:hAnsi="Times New Roman" w:cs="Times New Roman"/>
          <w:b/>
          <w:sz w:val="24"/>
          <w:szCs w:val="24"/>
        </w:rPr>
        <w:t xml:space="preserve">3.1 - </w:t>
      </w:r>
      <w:r w:rsidR="0062289A" w:rsidRPr="005A6BCE">
        <w:rPr>
          <w:rFonts w:ascii="Times New Roman" w:hAnsi="Times New Roman" w:cs="Times New Roman"/>
          <w:b/>
          <w:sz w:val="24"/>
          <w:szCs w:val="24"/>
        </w:rPr>
        <w:t>ENSINO DE GRADUAÇÃO</w:t>
      </w:r>
    </w:p>
    <w:p w14:paraId="7E48E8F6" w14:textId="77777777" w:rsidR="0062289A" w:rsidRPr="00EC7FAC" w:rsidRDefault="0062289A" w:rsidP="0062289A">
      <w:pPr>
        <w:jc w:val="both"/>
        <w:rPr>
          <w:rFonts w:ascii="Times New Roman" w:hAnsi="Times New Roman" w:cs="Times New Roman"/>
          <w:sz w:val="24"/>
          <w:szCs w:val="24"/>
        </w:rPr>
      </w:pPr>
    </w:p>
    <w:p w14:paraId="4E1E300F" w14:textId="77777777" w:rsidR="0062289A" w:rsidRPr="00EC7FAC" w:rsidRDefault="0062289A" w:rsidP="0062289A">
      <w:pPr>
        <w:jc w:val="both"/>
        <w:rPr>
          <w:rFonts w:ascii="Times New Roman" w:hAnsi="Times New Roman" w:cs="Times New Roman"/>
          <w:b/>
          <w:sz w:val="24"/>
          <w:szCs w:val="24"/>
        </w:rPr>
      </w:pPr>
      <w:r w:rsidRPr="00EC7FAC">
        <w:rPr>
          <w:rFonts w:ascii="Times New Roman" w:hAnsi="Times New Roman" w:cs="Times New Roman"/>
          <w:b/>
          <w:sz w:val="24"/>
          <w:szCs w:val="24"/>
        </w:rPr>
        <w:t>Bases Conceituais</w:t>
      </w:r>
    </w:p>
    <w:p w14:paraId="772691AD" w14:textId="77777777" w:rsidR="00D435A6" w:rsidRPr="00EC7FAC" w:rsidRDefault="00780E7F" w:rsidP="00D435A6">
      <w:pPr>
        <w:ind w:firstLine="708"/>
        <w:jc w:val="both"/>
        <w:rPr>
          <w:rFonts w:ascii="Times New Roman" w:hAnsi="Times New Roman" w:cs="Times New Roman"/>
          <w:sz w:val="24"/>
          <w:szCs w:val="24"/>
        </w:rPr>
      </w:pPr>
      <w:r w:rsidRPr="00EC7FAC">
        <w:rPr>
          <w:rFonts w:ascii="Times New Roman" w:hAnsi="Times New Roman" w:cs="Times New Roman"/>
          <w:sz w:val="24"/>
          <w:szCs w:val="24"/>
        </w:rPr>
        <w:t>O</w:t>
      </w:r>
      <w:r w:rsidR="0062289A" w:rsidRPr="00EC7FAC">
        <w:rPr>
          <w:rFonts w:ascii="Times New Roman" w:hAnsi="Times New Roman" w:cs="Times New Roman"/>
          <w:sz w:val="24"/>
          <w:szCs w:val="24"/>
        </w:rPr>
        <w:t xml:space="preserve"> </w:t>
      </w:r>
      <w:r w:rsidRPr="00EC7FAC">
        <w:rPr>
          <w:rFonts w:ascii="Times New Roman" w:hAnsi="Times New Roman" w:cs="Times New Roman"/>
          <w:sz w:val="24"/>
          <w:szCs w:val="24"/>
        </w:rPr>
        <w:t xml:space="preserve">ensino de graduação na UFMG </w:t>
      </w:r>
      <w:r w:rsidR="00D435A6" w:rsidRPr="00EC7FAC">
        <w:rPr>
          <w:rFonts w:ascii="Times New Roman" w:hAnsi="Times New Roman" w:cs="Times New Roman"/>
          <w:sz w:val="24"/>
          <w:szCs w:val="24"/>
        </w:rPr>
        <w:t>visa conferir ao egresso uma formação acadêmico-profissional com sólida fundamentação científica, tecnológica, artística e humanística, que lhe proporcione autonomia intelectual, capacidade crítica e de aprendizagem continuada, fornecendo-lhe a base para que desenvolva uma atuação ética, em acordo com as necessidades da sociedade.</w:t>
      </w:r>
    </w:p>
    <w:p w14:paraId="1DAF9F13" w14:textId="77777777" w:rsidR="0062289A" w:rsidRPr="00EC7FAC" w:rsidRDefault="002436A9" w:rsidP="0062289A">
      <w:pPr>
        <w:ind w:firstLine="708"/>
        <w:jc w:val="both"/>
        <w:rPr>
          <w:rFonts w:ascii="Times New Roman" w:hAnsi="Times New Roman" w:cs="Times New Roman"/>
          <w:sz w:val="24"/>
          <w:szCs w:val="24"/>
        </w:rPr>
      </w:pPr>
      <w:r w:rsidRPr="00EC7FAC">
        <w:rPr>
          <w:rFonts w:ascii="Times New Roman" w:hAnsi="Times New Roman" w:cs="Times New Roman"/>
          <w:sz w:val="24"/>
          <w:szCs w:val="24"/>
        </w:rPr>
        <w:t>O aparato normativo interno à UFMG referente</w:t>
      </w:r>
      <w:r w:rsidR="00D435A6" w:rsidRPr="00EC7FAC">
        <w:rPr>
          <w:rFonts w:ascii="Times New Roman" w:hAnsi="Times New Roman" w:cs="Times New Roman"/>
          <w:sz w:val="24"/>
          <w:szCs w:val="24"/>
        </w:rPr>
        <w:t xml:space="preserve"> </w:t>
      </w:r>
      <w:r w:rsidRPr="00EC7FAC">
        <w:rPr>
          <w:rFonts w:ascii="Times New Roman" w:hAnsi="Times New Roman" w:cs="Times New Roman"/>
          <w:sz w:val="24"/>
          <w:szCs w:val="24"/>
        </w:rPr>
        <w:t>ao ensino de graduação encontra-se consolidado</w:t>
      </w:r>
      <w:r w:rsidR="00D435A6" w:rsidRPr="00EC7FAC">
        <w:rPr>
          <w:rFonts w:ascii="Times New Roman" w:hAnsi="Times New Roman" w:cs="Times New Roman"/>
          <w:sz w:val="24"/>
          <w:szCs w:val="24"/>
        </w:rPr>
        <w:t xml:space="preserve"> nas Normas Gerais de Graduação, cuja versão mais recente foi aprovada pelo Conselho de Ensino, Pesquisa e Extensão em Fevereiro de 2018. De acordo com essas Normas, o ensino de graduação será</w:t>
      </w:r>
      <w:r w:rsidR="0062289A" w:rsidRPr="00EC7FAC">
        <w:rPr>
          <w:rFonts w:ascii="Times New Roman" w:hAnsi="Times New Roman" w:cs="Times New Roman"/>
          <w:sz w:val="24"/>
          <w:szCs w:val="24"/>
        </w:rPr>
        <w:t xml:space="preserve"> pautado por:</w:t>
      </w:r>
    </w:p>
    <w:p w14:paraId="75764DE0" w14:textId="77777777" w:rsidR="0062289A" w:rsidRPr="00EC7FAC" w:rsidRDefault="0062289A" w:rsidP="0062289A">
      <w:pPr>
        <w:jc w:val="both"/>
        <w:rPr>
          <w:rFonts w:ascii="Times New Roman" w:hAnsi="Times New Roman" w:cs="Times New Roman"/>
          <w:sz w:val="24"/>
          <w:szCs w:val="24"/>
        </w:rPr>
      </w:pPr>
      <w:r w:rsidRPr="00EC7FAC">
        <w:rPr>
          <w:rFonts w:ascii="Times New Roman" w:hAnsi="Times New Roman" w:cs="Times New Roman"/>
          <w:sz w:val="24"/>
          <w:szCs w:val="24"/>
        </w:rPr>
        <w:t>I - articulação com a investigação científica, tecnológica, artística e cultural;</w:t>
      </w:r>
    </w:p>
    <w:p w14:paraId="5696907F" w14:textId="77777777" w:rsidR="0062289A" w:rsidRPr="00EC7FAC" w:rsidRDefault="0062289A" w:rsidP="0062289A">
      <w:pPr>
        <w:jc w:val="both"/>
        <w:rPr>
          <w:rFonts w:ascii="Times New Roman" w:hAnsi="Times New Roman" w:cs="Times New Roman"/>
          <w:sz w:val="24"/>
          <w:szCs w:val="24"/>
        </w:rPr>
      </w:pPr>
      <w:r w:rsidRPr="00EC7FAC">
        <w:rPr>
          <w:rFonts w:ascii="Times New Roman" w:hAnsi="Times New Roman" w:cs="Times New Roman"/>
          <w:sz w:val="24"/>
          <w:szCs w:val="24"/>
        </w:rPr>
        <w:t>II - interação permanente com a realidade social, econômica, cultural e</w:t>
      </w:r>
      <w:r w:rsidR="00780E7F" w:rsidRPr="00EC7FAC">
        <w:rPr>
          <w:rFonts w:ascii="Times New Roman" w:hAnsi="Times New Roman" w:cs="Times New Roman"/>
          <w:sz w:val="24"/>
          <w:szCs w:val="24"/>
        </w:rPr>
        <w:t xml:space="preserve"> </w:t>
      </w:r>
      <w:r w:rsidRPr="00EC7FAC">
        <w:rPr>
          <w:rFonts w:ascii="Times New Roman" w:hAnsi="Times New Roman" w:cs="Times New Roman"/>
          <w:sz w:val="24"/>
          <w:szCs w:val="24"/>
        </w:rPr>
        <w:t>ambiental do país e do mundo;</w:t>
      </w:r>
    </w:p>
    <w:p w14:paraId="6932375E" w14:textId="77777777" w:rsidR="0062289A" w:rsidRPr="00EC7FAC" w:rsidRDefault="0062289A" w:rsidP="0062289A">
      <w:pPr>
        <w:jc w:val="both"/>
        <w:rPr>
          <w:rFonts w:ascii="Times New Roman" w:hAnsi="Times New Roman" w:cs="Times New Roman"/>
          <w:sz w:val="24"/>
          <w:szCs w:val="24"/>
        </w:rPr>
      </w:pPr>
      <w:r w:rsidRPr="00EC7FAC">
        <w:rPr>
          <w:rFonts w:ascii="Times New Roman" w:hAnsi="Times New Roman" w:cs="Times New Roman"/>
          <w:sz w:val="24"/>
          <w:szCs w:val="24"/>
        </w:rPr>
        <w:t>III - esforço permanente de atualização das áreas de conhecimento;</w:t>
      </w:r>
    </w:p>
    <w:p w14:paraId="46830C2E" w14:textId="77777777" w:rsidR="0062289A" w:rsidRPr="00EC7FAC" w:rsidRDefault="0062289A" w:rsidP="0062289A">
      <w:pPr>
        <w:jc w:val="both"/>
        <w:rPr>
          <w:rFonts w:ascii="Times New Roman" w:hAnsi="Times New Roman" w:cs="Times New Roman"/>
          <w:sz w:val="24"/>
          <w:szCs w:val="24"/>
        </w:rPr>
      </w:pPr>
      <w:r w:rsidRPr="00EC7FAC">
        <w:rPr>
          <w:rFonts w:ascii="Times New Roman" w:hAnsi="Times New Roman" w:cs="Times New Roman"/>
          <w:sz w:val="24"/>
          <w:szCs w:val="24"/>
        </w:rPr>
        <w:t>IV - flexibilidade curricular que atenda tanto aos requisitos da formação</w:t>
      </w:r>
      <w:r w:rsidR="00780E7F" w:rsidRPr="00EC7FAC">
        <w:rPr>
          <w:rFonts w:ascii="Times New Roman" w:hAnsi="Times New Roman" w:cs="Times New Roman"/>
          <w:sz w:val="24"/>
          <w:szCs w:val="24"/>
        </w:rPr>
        <w:t xml:space="preserve"> </w:t>
      </w:r>
      <w:r w:rsidRPr="00EC7FAC">
        <w:rPr>
          <w:rFonts w:ascii="Times New Roman" w:hAnsi="Times New Roman" w:cs="Times New Roman"/>
          <w:sz w:val="24"/>
          <w:szCs w:val="24"/>
        </w:rPr>
        <w:t>específica, quanto à necessidade de diversificação na aquisição do conhecimento;</w:t>
      </w:r>
    </w:p>
    <w:p w14:paraId="2C77244B" w14:textId="77777777" w:rsidR="0062289A" w:rsidRPr="00EC7FAC" w:rsidRDefault="0062289A" w:rsidP="0062289A">
      <w:pPr>
        <w:jc w:val="both"/>
        <w:rPr>
          <w:rFonts w:ascii="Times New Roman" w:hAnsi="Times New Roman" w:cs="Times New Roman"/>
          <w:sz w:val="24"/>
          <w:szCs w:val="24"/>
        </w:rPr>
      </w:pPr>
      <w:r w:rsidRPr="00EC7FAC">
        <w:rPr>
          <w:rFonts w:ascii="Times New Roman" w:hAnsi="Times New Roman" w:cs="Times New Roman"/>
          <w:sz w:val="24"/>
          <w:szCs w:val="24"/>
        </w:rPr>
        <w:t>V - integração entre os diversos cursos de graduação, inclusive com a</w:t>
      </w:r>
      <w:r w:rsidR="00780E7F" w:rsidRPr="00EC7FAC">
        <w:rPr>
          <w:rFonts w:ascii="Times New Roman" w:hAnsi="Times New Roman" w:cs="Times New Roman"/>
          <w:sz w:val="24"/>
          <w:szCs w:val="24"/>
        </w:rPr>
        <w:t xml:space="preserve"> </w:t>
      </w:r>
      <w:r w:rsidRPr="00EC7FAC">
        <w:rPr>
          <w:rFonts w:ascii="Times New Roman" w:hAnsi="Times New Roman" w:cs="Times New Roman"/>
          <w:sz w:val="24"/>
          <w:szCs w:val="24"/>
        </w:rPr>
        <w:t>constituição de estruturas formativas compartilhadas entre cursos ou comuns a toda a graduação na instituição; e</w:t>
      </w:r>
    </w:p>
    <w:p w14:paraId="71B81414" w14:textId="77777777" w:rsidR="0062289A" w:rsidRPr="00EC7FAC" w:rsidRDefault="0062289A" w:rsidP="0062289A">
      <w:pPr>
        <w:jc w:val="both"/>
        <w:rPr>
          <w:rFonts w:ascii="Times New Roman" w:hAnsi="Times New Roman" w:cs="Times New Roman"/>
          <w:sz w:val="24"/>
          <w:szCs w:val="24"/>
        </w:rPr>
      </w:pPr>
      <w:r w:rsidRPr="00EC7FAC">
        <w:rPr>
          <w:rFonts w:ascii="Times New Roman" w:hAnsi="Times New Roman" w:cs="Times New Roman"/>
          <w:sz w:val="24"/>
          <w:szCs w:val="24"/>
        </w:rPr>
        <w:t>VI - integração com o ensino de pós-graduação.</w:t>
      </w:r>
    </w:p>
    <w:p w14:paraId="3DE7445E" w14:textId="77777777" w:rsidR="0062289A" w:rsidRPr="00EC7FAC" w:rsidRDefault="0062289A" w:rsidP="0062289A">
      <w:pPr>
        <w:ind w:firstLine="708"/>
        <w:jc w:val="both"/>
        <w:rPr>
          <w:rFonts w:ascii="Times New Roman" w:hAnsi="Times New Roman" w:cs="Times New Roman"/>
          <w:sz w:val="24"/>
          <w:szCs w:val="24"/>
        </w:rPr>
      </w:pPr>
      <w:r w:rsidRPr="00EC7FAC">
        <w:rPr>
          <w:rFonts w:ascii="Times New Roman" w:hAnsi="Times New Roman" w:cs="Times New Roman"/>
          <w:sz w:val="24"/>
          <w:szCs w:val="24"/>
        </w:rPr>
        <w:t xml:space="preserve">Cursos de graduação da UFMG podem ser oferecidos de acordo com os seguintes formatos pedagógicos: ensino presencial, formato pedagógico no qual as atividades acadêmicas curriculares são desenvolvidas predominantemente por encontros presenciais dos estudantes com o docente ou os docentes responsáveis, em horários e locais preestabelecidos; ensino a distância, formato pedagógico no qual a mediação didático-pedagógica nos processos de ensino e aprendizagem ocorre predominantemente com a utilização de meios e tecnologias de informação; ou ensino em alternância, formato pedagógico no qual as atividades acadêmicas curriculares são desenvolvidas alternando períodos nos quais as turmas encontram-se reunidas em um só local e a carga horária é desenvolvida de forma concentrada e períodos nos quais as turmas das atividades acadêmicas curriculares encontram-se geograficamente dispersas junto a comunidades ou locais de trabalho externos à UFMG. </w:t>
      </w:r>
    </w:p>
    <w:p w14:paraId="6C36A2C9" w14:textId="77777777" w:rsidR="0062289A" w:rsidRPr="00EC7FAC" w:rsidRDefault="0062289A" w:rsidP="0062289A">
      <w:pPr>
        <w:ind w:firstLine="708"/>
        <w:jc w:val="both"/>
        <w:rPr>
          <w:rFonts w:ascii="Times New Roman" w:hAnsi="Times New Roman" w:cs="Times New Roman"/>
          <w:sz w:val="24"/>
          <w:szCs w:val="24"/>
        </w:rPr>
      </w:pPr>
      <w:r w:rsidRPr="00EC7FAC">
        <w:rPr>
          <w:rFonts w:ascii="Times New Roman" w:hAnsi="Times New Roman" w:cs="Times New Roman"/>
          <w:sz w:val="24"/>
          <w:szCs w:val="24"/>
        </w:rPr>
        <w:t xml:space="preserve">Além disso, em adição aos cursos ditos </w:t>
      </w:r>
      <w:r w:rsidR="004E6912" w:rsidRPr="00EC7FAC">
        <w:rPr>
          <w:rFonts w:ascii="Times New Roman" w:hAnsi="Times New Roman" w:cs="Times New Roman"/>
          <w:sz w:val="24"/>
          <w:szCs w:val="24"/>
        </w:rPr>
        <w:t>regulares, que preveem a seleção anual de novos ingressantes</w:t>
      </w:r>
      <w:r w:rsidRPr="00EC7FAC">
        <w:rPr>
          <w:rFonts w:ascii="Times New Roman" w:hAnsi="Times New Roman" w:cs="Times New Roman"/>
          <w:sz w:val="24"/>
          <w:szCs w:val="24"/>
        </w:rPr>
        <w:t xml:space="preserve">, sem especificação de um prazo delimitado para a existência desses cursos, são também previstos os chamados Cursos de Oferta Pontual, para os quais cada oferta de vagas iniciais deve ser especificamente aprovada pelas instâncias </w:t>
      </w:r>
      <w:r w:rsidRPr="00EC7FAC">
        <w:rPr>
          <w:rFonts w:ascii="Times New Roman" w:hAnsi="Times New Roman" w:cs="Times New Roman"/>
          <w:sz w:val="24"/>
          <w:szCs w:val="24"/>
        </w:rPr>
        <w:lastRenderedPageBreak/>
        <w:t xml:space="preserve">colegiadas. Esses cursos destinam-se a atender a demandas temporárias, podendo também abrigar cursos de caráter experimental. </w:t>
      </w:r>
    </w:p>
    <w:p w14:paraId="070FF4A8" w14:textId="77777777" w:rsidR="0062289A" w:rsidRPr="00EC7FAC" w:rsidRDefault="0062289A" w:rsidP="0062289A">
      <w:pPr>
        <w:ind w:firstLine="708"/>
        <w:jc w:val="both"/>
        <w:rPr>
          <w:rFonts w:ascii="Times New Roman" w:hAnsi="Times New Roman" w:cs="Times New Roman"/>
          <w:sz w:val="24"/>
          <w:szCs w:val="24"/>
        </w:rPr>
      </w:pPr>
      <w:r w:rsidRPr="00EC7FAC">
        <w:rPr>
          <w:rFonts w:ascii="Times New Roman" w:hAnsi="Times New Roman" w:cs="Times New Roman"/>
          <w:sz w:val="24"/>
          <w:szCs w:val="24"/>
        </w:rPr>
        <w:t>O elemento básico constituinte dos currículos dos cursos, a Atividade Acadêmica Curricular, pode ser dos seguintes tipos: (i) disciplina; (ii) projeto; (iii) programa; (iv) estágio; (v) evento. É prevista ainda a existência de uma estrutura intermediária: a Estrutura Formativa, que é constituída de um conjunto de atividades acadêmicas curriculares articuladas segundo um projeto, e que podem ser entidades comuns aos currículos de cursos diversos. Há tipos de estruturas formativas: a Estrutura Formativa de Tronco Comum e a Estrutura Formativa de Formação Complementar. No primeiro caso, essas estruturas formativas são articuladas em torno de eixos temáticos comuns a cursos de determinado campo do conhecimento, que objetivam propiciar ambientes compartilhados de formação de estudantes. No segundo caso, tratam-se de estruturas disponíveis para estudantes de cursos diversos, articuladas em torno de eixos temáticos, que propiciem a aquisição de conhecimentos, habilidades e atitudes que caracterizem a constituição de um campo de competências que extrapole o domínio tradicional de cada curso.</w:t>
      </w:r>
    </w:p>
    <w:p w14:paraId="0A29796C" w14:textId="77777777" w:rsidR="0062289A" w:rsidRPr="00EC7FAC" w:rsidRDefault="0062289A" w:rsidP="0062289A">
      <w:pPr>
        <w:ind w:firstLine="708"/>
        <w:jc w:val="both"/>
        <w:rPr>
          <w:rFonts w:ascii="Times New Roman" w:hAnsi="Times New Roman" w:cs="Times New Roman"/>
          <w:sz w:val="24"/>
          <w:szCs w:val="24"/>
        </w:rPr>
      </w:pPr>
      <w:r w:rsidRPr="00EC7FAC">
        <w:rPr>
          <w:rFonts w:ascii="Times New Roman" w:hAnsi="Times New Roman" w:cs="Times New Roman"/>
          <w:sz w:val="24"/>
          <w:szCs w:val="24"/>
        </w:rPr>
        <w:t xml:space="preserve">Os cursos de graduação devem ter estrutura curricular constituída dos seguintes núcleos: núcleo específico, constituído pelos saberes característicos do curso, contemplando a aquisição dos conhecimentos, habilidades e atitudes necessários para o desenvolvimento das competências esperadas na área de atuação do egresso; núcleo complementar, constituído por conjuntos articulados de atividades acadêmicas curriculares que propiciem ao estudante a aquisição de conhecimentos, habilidades e atitudes em campos do conhecimento diferentes daqueles que são característicos de seu curso; núcleo geral, composto por atividades acadêmicas curriculares que abordem temas de amplo interesse, orientadas para a formação intelectual, crítica e cidadã, em um sentido amplo; e  núcleo avançado, constituído por um conjunto de atividades acadêmicas curriculares integrantes de currículos de cursos de pós-graduação às quais tenham acesso estudantes do curso de graduação. </w:t>
      </w:r>
    </w:p>
    <w:p w14:paraId="7423D409" w14:textId="77777777" w:rsidR="0062289A" w:rsidRPr="00EC7FAC" w:rsidRDefault="0062289A" w:rsidP="004E6912">
      <w:pPr>
        <w:ind w:firstLine="708"/>
        <w:jc w:val="both"/>
        <w:rPr>
          <w:rFonts w:ascii="Times New Roman" w:hAnsi="Times New Roman" w:cs="Times New Roman"/>
          <w:sz w:val="24"/>
          <w:szCs w:val="24"/>
        </w:rPr>
      </w:pPr>
      <w:r w:rsidRPr="00EC7FAC">
        <w:rPr>
          <w:rFonts w:ascii="Times New Roman" w:hAnsi="Times New Roman" w:cs="Times New Roman"/>
          <w:sz w:val="24"/>
          <w:szCs w:val="24"/>
        </w:rPr>
        <w:t xml:space="preserve">Deve-se mencionar que a integralização do núcleo complementar será normalmente feita por meio da vinculação do estudante a uma Estrutura Formativa de Formação Complementar, que muitas vezes será, ela própria, parte de um curso de graduação existente, disponibilizada para estudantes de outros cursos. Um caso especial de Estrutura Formativa de Formação Complementar é a chamada Formação Transversal, que consiste em um pequeno currículo de caráter transdisciplinar, tipicamente abordando temas emergentes, que são disponibilizadas para estudantes de cursos de diferentes áreas. Também é prevista a possibilidade da Formação Complementar Aberta, em que o próprio estudante, sob supervisão docente, propõe a definição de um elenco de atividades acadêmicas curriculares, dentre aquelas regularmente oferecidas na universidade, para compor uma formação que atenda a objetivos específicos propostos pelo estudante. </w:t>
      </w:r>
    </w:p>
    <w:p w14:paraId="1D8A5921" w14:textId="77777777" w:rsidR="0062289A" w:rsidRPr="00EC7FAC" w:rsidRDefault="004E6912" w:rsidP="0062289A">
      <w:pPr>
        <w:ind w:firstLine="708"/>
        <w:jc w:val="both"/>
        <w:rPr>
          <w:rFonts w:ascii="Times New Roman" w:hAnsi="Times New Roman" w:cs="Times New Roman"/>
          <w:sz w:val="24"/>
          <w:szCs w:val="24"/>
        </w:rPr>
      </w:pPr>
      <w:r w:rsidRPr="00EC7FAC">
        <w:rPr>
          <w:rFonts w:ascii="Times New Roman" w:hAnsi="Times New Roman" w:cs="Times New Roman"/>
          <w:sz w:val="24"/>
          <w:szCs w:val="24"/>
        </w:rPr>
        <w:t>T</w:t>
      </w:r>
      <w:r w:rsidR="0062289A" w:rsidRPr="00EC7FAC">
        <w:rPr>
          <w:rFonts w:ascii="Times New Roman" w:hAnsi="Times New Roman" w:cs="Times New Roman"/>
          <w:sz w:val="24"/>
          <w:szCs w:val="24"/>
        </w:rPr>
        <w:t xml:space="preserve">ambém </w:t>
      </w:r>
      <w:r w:rsidRPr="00EC7FAC">
        <w:rPr>
          <w:rFonts w:ascii="Times New Roman" w:hAnsi="Times New Roman" w:cs="Times New Roman"/>
          <w:sz w:val="24"/>
          <w:szCs w:val="24"/>
        </w:rPr>
        <w:t>são previstos</w:t>
      </w:r>
      <w:r w:rsidR="0062289A" w:rsidRPr="00EC7FAC">
        <w:rPr>
          <w:rFonts w:ascii="Times New Roman" w:hAnsi="Times New Roman" w:cs="Times New Roman"/>
          <w:sz w:val="24"/>
          <w:szCs w:val="24"/>
        </w:rPr>
        <w:t xml:space="preserve"> mecanismos específicos para o aproveitamento das atividades desenvolvidas no âmbito de programas de mobilidade acadêmica nacional ou internacional. </w:t>
      </w:r>
    </w:p>
    <w:p w14:paraId="5F8A0434" w14:textId="77777777" w:rsidR="0062289A" w:rsidRPr="00EC7FAC" w:rsidRDefault="0062289A" w:rsidP="0062289A">
      <w:pPr>
        <w:ind w:firstLine="708"/>
        <w:jc w:val="both"/>
        <w:rPr>
          <w:rFonts w:ascii="Times New Roman" w:hAnsi="Times New Roman" w:cs="Times New Roman"/>
          <w:sz w:val="24"/>
          <w:szCs w:val="24"/>
        </w:rPr>
      </w:pPr>
      <w:r w:rsidRPr="00EC7FAC">
        <w:rPr>
          <w:rFonts w:ascii="Times New Roman" w:hAnsi="Times New Roman" w:cs="Times New Roman"/>
          <w:sz w:val="24"/>
          <w:szCs w:val="24"/>
        </w:rPr>
        <w:lastRenderedPageBreak/>
        <w:t xml:space="preserve">O conceito de Percurso Curricular é outro elemento estruturante dos cursos de graduação na UFMG. Por percurso curricular entende-se uma possibilidade de formação, prevista na estrutura curricular de um curso, propiciadora de diferentes trajetórias de formação de estudantes e dotada de especificidade temática caracterizada por determinados conhecimentos, habilidades e atitudes próprios ao perfil do egresso. Esse conceito implica uma grande diversidade de possibilidades de formação que podem ser acessadas pelos estudantes, incluindo a opção de cursar ou não uma formação complementar, um núcleo de formação avançada ou de formação geral, </w:t>
      </w:r>
      <w:r w:rsidR="004E6912" w:rsidRPr="00EC7FAC">
        <w:rPr>
          <w:rFonts w:ascii="Times New Roman" w:hAnsi="Times New Roman" w:cs="Times New Roman"/>
          <w:sz w:val="24"/>
          <w:szCs w:val="24"/>
        </w:rPr>
        <w:t xml:space="preserve">ou </w:t>
      </w:r>
      <w:r w:rsidRPr="00EC7FAC">
        <w:rPr>
          <w:rFonts w:ascii="Times New Roman" w:hAnsi="Times New Roman" w:cs="Times New Roman"/>
          <w:sz w:val="24"/>
          <w:szCs w:val="24"/>
        </w:rPr>
        <w:t>programas de mobilidade a</w:t>
      </w:r>
      <w:r w:rsidR="004E6912" w:rsidRPr="00EC7FAC">
        <w:rPr>
          <w:rFonts w:ascii="Times New Roman" w:hAnsi="Times New Roman" w:cs="Times New Roman"/>
          <w:sz w:val="24"/>
          <w:szCs w:val="24"/>
        </w:rPr>
        <w:t>cadêmica, sendo que cada uma dessas opções</w:t>
      </w:r>
      <w:r w:rsidRPr="00EC7FAC">
        <w:rPr>
          <w:rFonts w:ascii="Times New Roman" w:hAnsi="Times New Roman" w:cs="Times New Roman"/>
          <w:sz w:val="24"/>
          <w:szCs w:val="24"/>
        </w:rPr>
        <w:t xml:space="preserve"> </w:t>
      </w:r>
      <w:r w:rsidR="004E6912" w:rsidRPr="00EC7FAC">
        <w:rPr>
          <w:rFonts w:ascii="Times New Roman" w:hAnsi="Times New Roman" w:cs="Times New Roman"/>
          <w:sz w:val="24"/>
          <w:szCs w:val="24"/>
        </w:rPr>
        <w:t xml:space="preserve">se encontra </w:t>
      </w:r>
      <w:r w:rsidRPr="00EC7FAC">
        <w:rPr>
          <w:rFonts w:ascii="Times New Roman" w:hAnsi="Times New Roman" w:cs="Times New Roman"/>
          <w:sz w:val="24"/>
          <w:szCs w:val="24"/>
        </w:rPr>
        <w:t xml:space="preserve">disponível segundo diferentes recortes temáticos. </w:t>
      </w:r>
    </w:p>
    <w:p w14:paraId="5BD83302" w14:textId="5A88B0B6" w:rsidR="002436A9" w:rsidRDefault="0062289A" w:rsidP="00D026CF">
      <w:pPr>
        <w:ind w:firstLine="708"/>
        <w:jc w:val="both"/>
        <w:rPr>
          <w:rFonts w:ascii="Times New Roman" w:hAnsi="Times New Roman" w:cs="Times New Roman"/>
          <w:sz w:val="24"/>
          <w:szCs w:val="24"/>
        </w:rPr>
      </w:pPr>
      <w:r w:rsidRPr="00EC7FAC">
        <w:rPr>
          <w:rFonts w:ascii="Times New Roman" w:hAnsi="Times New Roman" w:cs="Times New Roman"/>
          <w:sz w:val="24"/>
          <w:szCs w:val="24"/>
        </w:rPr>
        <w:t xml:space="preserve">É importante mencionar ainda um dispositivo previsto nas Normas Gerais de Graduação, que permite a constituição de percursos curriculares com características individualizadas para o atendimento a pessoas com deficiência, pessoas em condição de sofrimento mental, doenças crônicas ou casos análogos. </w:t>
      </w:r>
    </w:p>
    <w:p w14:paraId="48F01B32" w14:textId="77777777" w:rsidR="00D026CF" w:rsidRPr="00EC7FAC" w:rsidRDefault="00D026CF" w:rsidP="00D026CF">
      <w:pPr>
        <w:jc w:val="both"/>
        <w:rPr>
          <w:rFonts w:ascii="Times New Roman" w:hAnsi="Times New Roman" w:cs="Times New Roman"/>
          <w:sz w:val="24"/>
          <w:szCs w:val="24"/>
        </w:rPr>
      </w:pPr>
    </w:p>
    <w:p w14:paraId="1029C1F3" w14:textId="77777777" w:rsidR="0062289A" w:rsidRPr="00EC7FAC" w:rsidRDefault="0062289A" w:rsidP="0062289A">
      <w:pPr>
        <w:jc w:val="both"/>
        <w:rPr>
          <w:rFonts w:ascii="Times New Roman" w:hAnsi="Times New Roman" w:cs="Times New Roman"/>
          <w:b/>
          <w:sz w:val="24"/>
          <w:szCs w:val="24"/>
        </w:rPr>
      </w:pPr>
      <w:r w:rsidRPr="00EC7FAC">
        <w:rPr>
          <w:rFonts w:ascii="Times New Roman" w:hAnsi="Times New Roman" w:cs="Times New Roman"/>
          <w:b/>
          <w:sz w:val="24"/>
          <w:szCs w:val="24"/>
        </w:rPr>
        <w:t>Histórico</w:t>
      </w:r>
    </w:p>
    <w:p w14:paraId="2D02422C" w14:textId="77777777" w:rsidR="0062289A" w:rsidRPr="00EC7FAC" w:rsidRDefault="0062289A" w:rsidP="0062289A">
      <w:pPr>
        <w:ind w:firstLine="708"/>
        <w:jc w:val="both"/>
        <w:rPr>
          <w:rFonts w:ascii="Times New Roman" w:hAnsi="Times New Roman" w:cs="Times New Roman"/>
          <w:sz w:val="24"/>
          <w:szCs w:val="24"/>
        </w:rPr>
      </w:pPr>
      <w:r w:rsidRPr="00EC7FAC">
        <w:rPr>
          <w:rFonts w:ascii="Times New Roman" w:hAnsi="Times New Roman" w:cs="Times New Roman"/>
          <w:sz w:val="24"/>
          <w:szCs w:val="24"/>
        </w:rPr>
        <w:t>O ensino de graduação da UFMG passou por significativas mudanças nos últimos 30 anos, balizadas por diretrizes que buscaram promover a sua expansão em simultâneo com outros objetivos destinados a assegurar a inclusão de estratos sociais mais amplos, a melhoria continuada das práticas acadêmicas e a maior mobilidade nacional e internacional dos estudantes. Esse conjunto combinado de iniciativas e orientações vem reconfigurando a Universidade e, ao mesmo tempo, fixando perspectivas renovadas e desafiadoras de transformações, coerentemente com as exigências, demandas e expectativas de desenvolvimento da sociedade brasileira.</w:t>
      </w:r>
    </w:p>
    <w:p w14:paraId="4AB162FB" w14:textId="070FC8B6" w:rsidR="0062289A" w:rsidRPr="00EC7FAC" w:rsidRDefault="0062289A" w:rsidP="0062289A">
      <w:pPr>
        <w:ind w:firstLine="708"/>
        <w:jc w:val="both"/>
        <w:rPr>
          <w:rFonts w:ascii="Times New Roman" w:hAnsi="Times New Roman" w:cs="Times New Roman"/>
          <w:sz w:val="24"/>
          <w:szCs w:val="24"/>
        </w:rPr>
      </w:pPr>
      <w:r w:rsidRPr="00EC7FAC">
        <w:rPr>
          <w:rFonts w:ascii="Times New Roman" w:hAnsi="Times New Roman" w:cs="Times New Roman"/>
          <w:sz w:val="24"/>
          <w:szCs w:val="24"/>
        </w:rPr>
        <w:t>As alterações mais evidentes dizem respeito à ampliação de vagas e de cursos, que c</w:t>
      </w:r>
      <w:r w:rsidR="001A139E" w:rsidRPr="00EC7FAC">
        <w:rPr>
          <w:rFonts w:ascii="Times New Roman" w:hAnsi="Times New Roman" w:cs="Times New Roman"/>
          <w:sz w:val="24"/>
          <w:szCs w:val="24"/>
        </w:rPr>
        <w:t>onduziram a UFMG de um total de 52 opções de entrada</w:t>
      </w:r>
      <w:r w:rsidR="00DB6EF9" w:rsidRPr="00EC7FAC">
        <w:rPr>
          <w:rFonts w:ascii="Times New Roman" w:hAnsi="Times New Roman" w:cs="Times New Roman"/>
          <w:sz w:val="24"/>
          <w:szCs w:val="24"/>
        </w:rPr>
        <w:t xml:space="preserve"> em cursos, correspondendo a 4167</w:t>
      </w:r>
      <w:r w:rsidR="001A139E" w:rsidRPr="00EC7FAC">
        <w:rPr>
          <w:rFonts w:ascii="Times New Roman" w:hAnsi="Times New Roman" w:cs="Times New Roman"/>
          <w:sz w:val="24"/>
          <w:szCs w:val="24"/>
        </w:rPr>
        <w:t xml:space="preserve"> vagas iniciais anuais, em 200</w:t>
      </w:r>
      <w:r w:rsidRPr="00EC7FAC">
        <w:rPr>
          <w:rFonts w:ascii="Times New Roman" w:hAnsi="Times New Roman" w:cs="Times New Roman"/>
          <w:sz w:val="24"/>
          <w:szCs w:val="24"/>
        </w:rPr>
        <w:t xml:space="preserve">0, para um total de </w:t>
      </w:r>
      <w:r w:rsidR="00DB6EF9" w:rsidRPr="00EC7FAC">
        <w:rPr>
          <w:rFonts w:ascii="Times New Roman" w:hAnsi="Times New Roman" w:cs="Times New Roman"/>
          <w:sz w:val="24"/>
          <w:szCs w:val="24"/>
        </w:rPr>
        <w:t>92 opções de ingresso, com</w:t>
      </w:r>
      <w:r w:rsidRPr="00EC7FAC">
        <w:rPr>
          <w:rFonts w:ascii="Times New Roman" w:hAnsi="Times New Roman" w:cs="Times New Roman"/>
          <w:sz w:val="24"/>
          <w:szCs w:val="24"/>
        </w:rPr>
        <w:t xml:space="preserve"> </w:t>
      </w:r>
      <w:r w:rsidR="00DB6EF9" w:rsidRPr="00EC7FAC">
        <w:rPr>
          <w:rFonts w:ascii="Times New Roman" w:hAnsi="Times New Roman" w:cs="Times New Roman"/>
          <w:sz w:val="24"/>
          <w:szCs w:val="24"/>
        </w:rPr>
        <w:t>6740</w:t>
      </w:r>
      <w:r w:rsidRPr="00EC7FAC">
        <w:rPr>
          <w:rFonts w:ascii="Times New Roman" w:hAnsi="Times New Roman" w:cs="Times New Roman"/>
          <w:sz w:val="24"/>
          <w:szCs w:val="24"/>
        </w:rPr>
        <w:t xml:space="preserve"> vagas para ingressantes em 2018. </w:t>
      </w:r>
      <w:r w:rsidR="001A139E" w:rsidRPr="00EC7FAC">
        <w:rPr>
          <w:rFonts w:ascii="Times New Roman" w:hAnsi="Times New Roman" w:cs="Times New Roman"/>
          <w:sz w:val="24"/>
          <w:szCs w:val="24"/>
        </w:rPr>
        <w:t>A Tabela II mostra a evolução do número de vagas nos cursos nesse período.</w:t>
      </w:r>
      <w:r w:rsidR="00DB6EF9" w:rsidRPr="00EC7FAC">
        <w:rPr>
          <w:rFonts w:ascii="Times New Roman" w:hAnsi="Times New Roman" w:cs="Times New Roman"/>
          <w:sz w:val="24"/>
          <w:szCs w:val="24"/>
        </w:rPr>
        <w:t xml:space="preserve"> </w:t>
      </w:r>
      <w:r w:rsidRPr="00EC7FAC">
        <w:rPr>
          <w:rFonts w:ascii="Times New Roman" w:hAnsi="Times New Roman" w:cs="Times New Roman"/>
          <w:sz w:val="24"/>
          <w:szCs w:val="24"/>
        </w:rPr>
        <w:t>Embora o processo de criação de cursos e de vagas tenha operado continuamente ao longo da maior parte desse período, deve-se destacar o momento da implementação do Programa de Apoio a Planos de Reestruturação e Expansão das Universidades Federais (Reuni), instituído pelo governo federal por intermédio do Decreto nº 6.096, de 24 de abril de 2007, que subsidiou a criação de 27 novas opções de cursos</w:t>
      </w:r>
      <w:r w:rsidR="0014747E">
        <w:rPr>
          <w:rFonts w:ascii="Times New Roman" w:hAnsi="Times New Roman" w:cs="Times New Roman"/>
          <w:sz w:val="24"/>
          <w:szCs w:val="24"/>
        </w:rPr>
        <w:t xml:space="preserve"> e </w:t>
      </w:r>
      <w:r w:rsidRPr="00EC7FAC">
        <w:rPr>
          <w:rFonts w:ascii="Times New Roman" w:hAnsi="Times New Roman" w:cs="Times New Roman"/>
          <w:sz w:val="24"/>
          <w:szCs w:val="24"/>
        </w:rPr>
        <w:t>um aumento de 44% na oferta de va</w:t>
      </w:r>
      <w:r w:rsidR="00DB6EF9" w:rsidRPr="00EC7FAC">
        <w:rPr>
          <w:rFonts w:ascii="Times New Roman" w:hAnsi="Times New Roman" w:cs="Times New Roman"/>
          <w:sz w:val="24"/>
          <w:szCs w:val="24"/>
        </w:rPr>
        <w:t>gas iniciais entre 2007 e 2011.</w:t>
      </w:r>
    </w:p>
    <w:p w14:paraId="122F1E96" w14:textId="3F3F7249" w:rsidR="0062289A" w:rsidRPr="00EC7FAC" w:rsidRDefault="0062289A" w:rsidP="0062289A">
      <w:pPr>
        <w:ind w:firstLine="708"/>
        <w:jc w:val="both"/>
        <w:rPr>
          <w:rFonts w:ascii="Times New Roman" w:hAnsi="Times New Roman" w:cs="Times New Roman"/>
          <w:sz w:val="24"/>
          <w:szCs w:val="24"/>
        </w:rPr>
      </w:pPr>
      <w:r w:rsidRPr="00EC7FAC">
        <w:rPr>
          <w:rFonts w:ascii="Times New Roman" w:hAnsi="Times New Roman" w:cs="Times New Roman"/>
          <w:sz w:val="24"/>
          <w:szCs w:val="24"/>
        </w:rPr>
        <w:t xml:space="preserve">No início do Século XXI a UFMG passou a experimentar a oferta de modelos de cursos de graduação cujas atividades não se encontravam concentradas em suas instalações. Em 2003, foi iniciado o Projeto Veredas, cujo objetivo era o de proporcionar formação, em nível superior, para um expressivo contingente de profissionais de redes públicas de educação básica que não tinham formação nesse nível, em um modelo de formação em serviço, estruturado segundo o formato </w:t>
      </w:r>
      <w:r w:rsidR="00D026CF">
        <w:rPr>
          <w:rFonts w:ascii="Times New Roman" w:hAnsi="Times New Roman" w:cs="Times New Roman"/>
          <w:sz w:val="24"/>
          <w:szCs w:val="24"/>
        </w:rPr>
        <w:t>a distância</w:t>
      </w:r>
      <w:r w:rsidRPr="00EC7FAC">
        <w:rPr>
          <w:rFonts w:ascii="Times New Roman" w:hAnsi="Times New Roman" w:cs="Times New Roman"/>
          <w:sz w:val="24"/>
          <w:szCs w:val="24"/>
        </w:rPr>
        <w:t xml:space="preserve">. Em </w:t>
      </w:r>
      <w:r w:rsidR="004973A8">
        <w:rPr>
          <w:rFonts w:ascii="Times New Roman" w:hAnsi="Times New Roman" w:cs="Times New Roman"/>
          <w:sz w:val="24"/>
          <w:szCs w:val="24"/>
        </w:rPr>
        <w:t xml:space="preserve">2005 e </w:t>
      </w:r>
      <w:r w:rsidR="005A49B9" w:rsidRPr="00EC7FAC">
        <w:rPr>
          <w:rFonts w:ascii="Times New Roman" w:hAnsi="Times New Roman" w:cs="Times New Roman"/>
          <w:sz w:val="24"/>
          <w:szCs w:val="24"/>
        </w:rPr>
        <w:t>2006</w:t>
      </w:r>
      <w:r w:rsidRPr="00EC7FAC">
        <w:rPr>
          <w:rFonts w:ascii="Times New Roman" w:hAnsi="Times New Roman" w:cs="Times New Roman"/>
          <w:sz w:val="24"/>
          <w:szCs w:val="24"/>
        </w:rPr>
        <w:t>, respectivamente, tiveram início os projetos</w:t>
      </w:r>
      <w:r w:rsidR="005A49B9" w:rsidRPr="00EC7FAC">
        <w:rPr>
          <w:rFonts w:ascii="Times New Roman" w:hAnsi="Times New Roman" w:cs="Times New Roman"/>
          <w:sz w:val="24"/>
          <w:szCs w:val="24"/>
        </w:rPr>
        <w:t xml:space="preserve"> experimentais</w:t>
      </w:r>
      <w:r w:rsidRPr="00EC7FAC">
        <w:rPr>
          <w:rFonts w:ascii="Times New Roman" w:hAnsi="Times New Roman" w:cs="Times New Roman"/>
          <w:sz w:val="24"/>
          <w:szCs w:val="24"/>
        </w:rPr>
        <w:t xml:space="preserve"> </w:t>
      </w:r>
      <w:r w:rsidR="005A49B9" w:rsidRPr="00EC7FAC">
        <w:rPr>
          <w:rFonts w:ascii="Times New Roman" w:hAnsi="Times New Roman" w:cs="Times New Roman"/>
          <w:sz w:val="24"/>
          <w:szCs w:val="24"/>
        </w:rPr>
        <w:t xml:space="preserve">de </w:t>
      </w:r>
      <w:r w:rsidR="004973A8">
        <w:rPr>
          <w:rFonts w:ascii="Times New Roman" w:hAnsi="Times New Roman" w:cs="Times New Roman"/>
          <w:sz w:val="24"/>
          <w:szCs w:val="24"/>
        </w:rPr>
        <w:t>L</w:t>
      </w:r>
      <w:r w:rsidR="004973A8">
        <w:rPr>
          <w:rFonts w:ascii="Times New Roman" w:hAnsi="Times New Roman" w:cs="Times New Roman"/>
          <w:sz w:val="24"/>
          <w:szCs w:val="24"/>
        </w:rPr>
        <w:t>icenciatura em Pedagogia da Terra</w:t>
      </w:r>
      <w:r w:rsidR="004973A8" w:rsidRPr="00EC7FAC">
        <w:rPr>
          <w:rFonts w:ascii="Times New Roman" w:hAnsi="Times New Roman" w:cs="Times New Roman"/>
          <w:sz w:val="24"/>
          <w:szCs w:val="24"/>
        </w:rPr>
        <w:t xml:space="preserve"> </w:t>
      </w:r>
      <w:r w:rsidR="004973A8">
        <w:rPr>
          <w:rFonts w:ascii="Times New Roman" w:hAnsi="Times New Roman" w:cs="Times New Roman"/>
          <w:sz w:val="24"/>
          <w:szCs w:val="24"/>
        </w:rPr>
        <w:t xml:space="preserve">e de </w:t>
      </w:r>
      <w:r w:rsidR="005A49B9" w:rsidRPr="00EC7FAC">
        <w:rPr>
          <w:rFonts w:ascii="Times New Roman" w:hAnsi="Times New Roman" w:cs="Times New Roman"/>
          <w:sz w:val="24"/>
          <w:szCs w:val="24"/>
        </w:rPr>
        <w:t xml:space="preserve">Formação Intercultural de Educadores </w:t>
      </w:r>
      <w:r w:rsidR="005A49B9" w:rsidRPr="00EC7FAC">
        <w:rPr>
          <w:rFonts w:ascii="Times New Roman" w:hAnsi="Times New Roman" w:cs="Times New Roman"/>
          <w:sz w:val="24"/>
          <w:szCs w:val="24"/>
        </w:rPr>
        <w:lastRenderedPageBreak/>
        <w:t>Indígenas</w:t>
      </w:r>
      <w:r w:rsidR="004973A8">
        <w:rPr>
          <w:rFonts w:ascii="Times New Roman" w:hAnsi="Times New Roman" w:cs="Times New Roman"/>
          <w:sz w:val="24"/>
          <w:szCs w:val="24"/>
        </w:rPr>
        <w:t>,</w:t>
      </w:r>
      <w:r w:rsidRPr="00EC7FAC">
        <w:rPr>
          <w:rFonts w:ascii="Times New Roman" w:hAnsi="Times New Roman" w:cs="Times New Roman"/>
          <w:sz w:val="24"/>
          <w:szCs w:val="24"/>
        </w:rPr>
        <w:t xml:space="preserve"> visando à formação </w:t>
      </w:r>
      <w:r w:rsidR="004973A8" w:rsidRPr="00EC7FAC">
        <w:rPr>
          <w:rFonts w:ascii="Times New Roman" w:hAnsi="Times New Roman" w:cs="Times New Roman"/>
          <w:sz w:val="24"/>
          <w:szCs w:val="24"/>
        </w:rPr>
        <w:t>de educadores do campo</w:t>
      </w:r>
      <w:r w:rsidR="004973A8" w:rsidRPr="00EC7FAC">
        <w:rPr>
          <w:rFonts w:ascii="Times New Roman" w:hAnsi="Times New Roman" w:cs="Times New Roman"/>
          <w:sz w:val="24"/>
          <w:szCs w:val="24"/>
        </w:rPr>
        <w:t xml:space="preserve"> </w:t>
      </w:r>
      <w:r w:rsidR="004973A8">
        <w:rPr>
          <w:rFonts w:ascii="Times New Roman" w:hAnsi="Times New Roman" w:cs="Times New Roman"/>
          <w:sz w:val="24"/>
          <w:szCs w:val="24"/>
        </w:rPr>
        <w:t>e de educadores indígenas</w:t>
      </w:r>
      <w:r w:rsidRPr="00EC7FAC">
        <w:rPr>
          <w:rFonts w:ascii="Times New Roman" w:hAnsi="Times New Roman" w:cs="Times New Roman"/>
          <w:sz w:val="24"/>
          <w:szCs w:val="24"/>
        </w:rPr>
        <w:t>, em ambos os casos segundo o formato da alternância, que previa períodos de tempo em que os estudantes vinham participar de imersões no campus da UFMG, seguidos por períodos em que as atividades seriam desenvolvidas de maneira descentralizada, nas respectivas comunidades, sempre com o devido acompanhamento de docentes. Essas três experiências pioneiras deram lugar a fórmulas institucionalizados, sendo criados, como cursos regulares, os cursos de Licenciatura em Educação do Campo e de Formação Intercultural de Educadores Indígenas, ambos no modelo de alternância – que passou a ser explicitamente previsto nas Normas Gerais de Graduação. Por sua</w:t>
      </w:r>
      <w:r w:rsidR="00DB6EF9" w:rsidRPr="00EC7FAC">
        <w:rPr>
          <w:rFonts w:ascii="Times New Roman" w:hAnsi="Times New Roman" w:cs="Times New Roman"/>
          <w:sz w:val="24"/>
          <w:szCs w:val="24"/>
        </w:rPr>
        <w:t xml:space="preserve"> vez, o programa Veredas se transformou</w:t>
      </w:r>
      <w:r w:rsidRPr="00EC7FAC">
        <w:rPr>
          <w:rFonts w:ascii="Times New Roman" w:hAnsi="Times New Roman" w:cs="Times New Roman"/>
          <w:sz w:val="24"/>
          <w:szCs w:val="24"/>
        </w:rPr>
        <w:t xml:space="preserve">, em </w:t>
      </w:r>
      <w:r w:rsidR="00DB6EF9" w:rsidRPr="00EC7FAC">
        <w:rPr>
          <w:rFonts w:ascii="Times New Roman" w:hAnsi="Times New Roman" w:cs="Times New Roman"/>
          <w:sz w:val="24"/>
          <w:szCs w:val="24"/>
        </w:rPr>
        <w:t>2008, no</w:t>
      </w:r>
      <w:r w:rsidR="0014747E">
        <w:rPr>
          <w:rFonts w:ascii="Times New Roman" w:hAnsi="Times New Roman" w:cs="Times New Roman"/>
          <w:sz w:val="24"/>
          <w:szCs w:val="24"/>
        </w:rPr>
        <w:t xml:space="preserve"> </w:t>
      </w:r>
      <w:r w:rsidR="00DB6EF9" w:rsidRPr="00EC7FAC">
        <w:rPr>
          <w:rFonts w:ascii="Times New Roman" w:hAnsi="Times New Roman" w:cs="Times New Roman"/>
          <w:sz w:val="24"/>
          <w:szCs w:val="24"/>
        </w:rPr>
        <w:t>curso a distância de Pedagogia.</w:t>
      </w:r>
      <w:r w:rsidRPr="00EC7FAC">
        <w:rPr>
          <w:rFonts w:ascii="Times New Roman" w:hAnsi="Times New Roman" w:cs="Times New Roman"/>
          <w:sz w:val="24"/>
          <w:szCs w:val="24"/>
        </w:rPr>
        <w:t xml:space="preserve"> </w:t>
      </w:r>
      <w:r w:rsidR="00DB6EF9" w:rsidRPr="00EC7FAC">
        <w:rPr>
          <w:rFonts w:ascii="Times New Roman" w:hAnsi="Times New Roman" w:cs="Times New Roman"/>
          <w:sz w:val="24"/>
          <w:szCs w:val="24"/>
        </w:rPr>
        <w:t>Mais ou menos simultaneamente, entre 2007 e 2009,</w:t>
      </w:r>
      <w:r w:rsidRPr="00EC7FAC">
        <w:rPr>
          <w:rFonts w:ascii="Times New Roman" w:hAnsi="Times New Roman" w:cs="Times New Roman"/>
          <w:sz w:val="24"/>
          <w:szCs w:val="24"/>
        </w:rPr>
        <w:t xml:space="preserve"> </w:t>
      </w:r>
      <w:r w:rsidR="00DB6EF9" w:rsidRPr="00EC7FAC">
        <w:rPr>
          <w:rFonts w:ascii="Times New Roman" w:hAnsi="Times New Roman" w:cs="Times New Roman"/>
          <w:sz w:val="24"/>
          <w:szCs w:val="24"/>
        </w:rPr>
        <w:t>foram criados os</w:t>
      </w:r>
      <w:r w:rsidRPr="00EC7FAC">
        <w:rPr>
          <w:rFonts w:ascii="Times New Roman" w:hAnsi="Times New Roman" w:cs="Times New Roman"/>
          <w:sz w:val="24"/>
          <w:szCs w:val="24"/>
        </w:rPr>
        <w:t xml:space="preserve"> cursos a distância de Licenciatura em Química, Licenciatura em Ciências Biológicas, Licenciatura em Matemática e Bacharelado em Geografia. Os cursos de graduação no formato </w:t>
      </w:r>
      <w:r w:rsidR="00A10431">
        <w:rPr>
          <w:rFonts w:ascii="Times New Roman" w:hAnsi="Times New Roman" w:cs="Times New Roman"/>
          <w:sz w:val="24"/>
          <w:szCs w:val="24"/>
        </w:rPr>
        <w:t>a distância</w:t>
      </w:r>
      <w:r w:rsidRPr="00EC7FAC">
        <w:rPr>
          <w:rFonts w:ascii="Times New Roman" w:hAnsi="Times New Roman" w:cs="Times New Roman"/>
          <w:sz w:val="24"/>
          <w:szCs w:val="24"/>
        </w:rPr>
        <w:t>, por sua vez, passaram a ser explicitamente previstos nas Normas Gerais de Graduação como Cursos de Oferta Pontual, que requerem a aprovação de cada oferta pelas instâncias colegiadas da instituição.</w:t>
      </w:r>
    </w:p>
    <w:p w14:paraId="34B52D72" w14:textId="77777777" w:rsidR="0062289A" w:rsidRPr="00EC7FAC" w:rsidRDefault="0062289A" w:rsidP="0062289A">
      <w:pPr>
        <w:ind w:firstLine="708"/>
        <w:jc w:val="both"/>
        <w:rPr>
          <w:rFonts w:ascii="Times New Roman" w:hAnsi="Times New Roman" w:cs="Times New Roman"/>
          <w:sz w:val="24"/>
          <w:szCs w:val="24"/>
        </w:rPr>
      </w:pPr>
      <w:r w:rsidRPr="00EC7FAC">
        <w:rPr>
          <w:rFonts w:ascii="Times New Roman" w:hAnsi="Times New Roman" w:cs="Times New Roman"/>
          <w:sz w:val="24"/>
          <w:szCs w:val="24"/>
        </w:rPr>
        <w:t xml:space="preserve">A expansão estrutural da capacidade de atendimento da graduação da UFMG não negligenciou aspectos inclusivos e abarcadores, sendo pautada por parâmetros e objetivos destinados a incorporar estratos sociais historicamente marginalizados e que por razões socioeconômicas se defrontam com maiores dificuldades de acesso e de permanência no ensino superior. Assim, diversas iniciativas vieram a ser implementadas com a finalidade de democratizar e tornar a Universidade cada vez mais abrangente e aberta aos diferentes segmentos da sociedade. Um procedimento adotado foi o de fundamentar o crescimento prioritariamente na abertura de cursos noturnos, que até o início da década passada eram pouco expressivos e tinham pequena participação no total de vagas existentes na UFMG. Das 2.101 vagas pactuadas no bojo do Reuni, 1.455 foram originadas em cursos noturnos. No total existem hoje </w:t>
      </w:r>
      <w:r w:rsidR="00990109" w:rsidRPr="00EC7FAC">
        <w:rPr>
          <w:rFonts w:ascii="Times New Roman" w:hAnsi="Times New Roman" w:cs="Times New Roman"/>
          <w:sz w:val="24"/>
          <w:szCs w:val="24"/>
        </w:rPr>
        <w:t>2335</w:t>
      </w:r>
      <w:r w:rsidRPr="00EC7FAC">
        <w:rPr>
          <w:rFonts w:ascii="Times New Roman" w:hAnsi="Times New Roman" w:cs="Times New Roman"/>
          <w:sz w:val="24"/>
          <w:szCs w:val="24"/>
        </w:rPr>
        <w:t xml:space="preserve"> vagas anuais em cursos noturnos.</w:t>
      </w:r>
    </w:p>
    <w:p w14:paraId="259D36CC" w14:textId="1BDC0B07" w:rsidR="0062289A" w:rsidRPr="00EC7FAC" w:rsidRDefault="0062289A" w:rsidP="0062289A">
      <w:pPr>
        <w:ind w:firstLine="708"/>
        <w:jc w:val="both"/>
        <w:rPr>
          <w:rFonts w:ascii="Times New Roman" w:hAnsi="Times New Roman" w:cs="Times New Roman"/>
          <w:sz w:val="24"/>
          <w:szCs w:val="24"/>
        </w:rPr>
      </w:pPr>
      <w:r w:rsidRPr="00EC7FAC">
        <w:rPr>
          <w:rFonts w:ascii="Times New Roman" w:hAnsi="Times New Roman" w:cs="Times New Roman"/>
          <w:sz w:val="24"/>
          <w:szCs w:val="24"/>
        </w:rPr>
        <w:t>Adicionalmente, a Pró-Reitoria de Graduação manteve uma política bem sedimentada de concessão de bolsas</w:t>
      </w:r>
      <w:r w:rsidR="00A10431">
        <w:rPr>
          <w:rFonts w:ascii="Times New Roman" w:hAnsi="Times New Roman" w:cs="Times New Roman"/>
          <w:sz w:val="24"/>
          <w:szCs w:val="24"/>
        </w:rPr>
        <w:t xml:space="preserve"> de cunho acadêmico</w:t>
      </w:r>
      <w:r w:rsidR="00513133" w:rsidRPr="00EC7FAC">
        <w:rPr>
          <w:rFonts w:ascii="Times New Roman" w:hAnsi="Times New Roman" w:cs="Times New Roman"/>
          <w:sz w:val="24"/>
          <w:szCs w:val="24"/>
        </w:rPr>
        <w:t xml:space="preserve"> para estimular</w:t>
      </w:r>
      <w:r w:rsidRPr="00EC7FAC">
        <w:rPr>
          <w:rFonts w:ascii="Times New Roman" w:hAnsi="Times New Roman" w:cs="Times New Roman"/>
          <w:sz w:val="24"/>
          <w:szCs w:val="24"/>
        </w:rPr>
        <w:t xml:space="preserve"> a</w:t>
      </w:r>
      <w:r w:rsidR="00513133" w:rsidRPr="00EC7FAC">
        <w:rPr>
          <w:rFonts w:ascii="Times New Roman" w:hAnsi="Times New Roman" w:cs="Times New Roman"/>
          <w:sz w:val="24"/>
          <w:szCs w:val="24"/>
        </w:rPr>
        <w:t xml:space="preserve"> vocação científica e acadêmica</w:t>
      </w:r>
      <w:r w:rsidR="00A10431">
        <w:rPr>
          <w:rFonts w:ascii="Times New Roman" w:hAnsi="Times New Roman" w:cs="Times New Roman"/>
          <w:sz w:val="24"/>
          <w:szCs w:val="24"/>
        </w:rPr>
        <w:t xml:space="preserve"> dos estudantes.</w:t>
      </w:r>
      <w:r w:rsidRPr="00EC7FAC">
        <w:rPr>
          <w:rFonts w:ascii="Times New Roman" w:hAnsi="Times New Roman" w:cs="Times New Roman"/>
          <w:sz w:val="24"/>
          <w:szCs w:val="24"/>
        </w:rPr>
        <w:t xml:space="preserve"> </w:t>
      </w:r>
      <w:r w:rsidR="00A10431">
        <w:rPr>
          <w:rFonts w:ascii="Times New Roman" w:hAnsi="Times New Roman" w:cs="Times New Roman"/>
          <w:sz w:val="24"/>
          <w:szCs w:val="24"/>
        </w:rPr>
        <w:t>Especial atenção foi dada aos estudantes dos cursos noturnos, para os quais</w:t>
      </w:r>
      <w:r w:rsidRPr="00EC7FAC">
        <w:rPr>
          <w:rFonts w:ascii="Times New Roman" w:hAnsi="Times New Roman" w:cs="Times New Roman"/>
          <w:sz w:val="24"/>
          <w:szCs w:val="24"/>
        </w:rPr>
        <w:t xml:space="preserve"> foi constituído o Programa Especial de Bolsas Acadêmicas para Estudantes dos Cursos Noturnos de Graduação (Pró- Noturno), que veio a se somar a outras modalidades de bolsas.</w:t>
      </w:r>
    </w:p>
    <w:p w14:paraId="1B4BF56C" w14:textId="5D5CD640" w:rsidR="0062289A" w:rsidRPr="00EC7FAC" w:rsidRDefault="0062289A" w:rsidP="0062289A">
      <w:pPr>
        <w:ind w:firstLine="708"/>
        <w:jc w:val="both"/>
        <w:rPr>
          <w:rFonts w:ascii="Times New Roman" w:hAnsi="Times New Roman" w:cs="Times New Roman"/>
          <w:sz w:val="24"/>
          <w:szCs w:val="24"/>
        </w:rPr>
      </w:pPr>
      <w:r w:rsidRPr="00EC7FAC">
        <w:rPr>
          <w:rFonts w:ascii="Times New Roman" w:hAnsi="Times New Roman" w:cs="Times New Roman"/>
          <w:sz w:val="24"/>
          <w:szCs w:val="24"/>
        </w:rPr>
        <w:t>Uma estratégia inclusiva mais incisiva foi adotada pela Universidade em 2009, com a implementação do sistema de bônus nos processos seletivos, pelo qual eram acrescidos 10% na pontuação final dos candidatos que tivessem cursado pelo menos três anos do ensino médio e os últimos quatro anos do ensino fundamental em escola pública. Para os candidatos desse mesmo grupo que se autodeclaravam pretos ou pardos, era somado mais um percentual de 5%, perfazendo um bônus total de 15%. Durante a vigência desse programa autônomo de bonificação inclusiva, o perfil do corpo discente veio se alterando, com uma participação crescente de alunos egressos da rede pública de ensino</w:t>
      </w:r>
      <w:r w:rsidR="00FE0F41">
        <w:rPr>
          <w:rFonts w:ascii="Times New Roman" w:hAnsi="Times New Roman" w:cs="Times New Roman"/>
          <w:sz w:val="24"/>
          <w:szCs w:val="24"/>
        </w:rPr>
        <w:t>, de menor renda e de cor preta ou parda</w:t>
      </w:r>
      <w:r w:rsidRPr="00EC7FAC">
        <w:rPr>
          <w:rFonts w:ascii="Times New Roman" w:hAnsi="Times New Roman" w:cs="Times New Roman"/>
          <w:sz w:val="24"/>
          <w:szCs w:val="24"/>
        </w:rPr>
        <w:t xml:space="preserve">. Em 2008, por exemplo, pouco mais de um terço dos candidatos aprovados (33,01%) era oriundo de escola pública, ao passo que no vestibular de 2012, esse percentual já havia atingido 47,45%, o </w:t>
      </w:r>
      <w:r w:rsidRPr="00EC7FAC">
        <w:rPr>
          <w:rFonts w:ascii="Times New Roman" w:hAnsi="Times New Roman" w:cs="Times New Roman"/>
          <w:sz w:val="24"/>
          <w:szCs w:val="24"/>
        </w:rPr>
        <w:lastRenderedPageBreak/>
        <w:t>que significou aumento de 44%</w:t>
      </w:r>
      <w:r w:rsidR="00771B88">
        <w:rPr>
          <w:rFonts w:ascii="Times New Roman" w:hAnsi="Times New Roman" w:cs="Times New Roman"/>
          <w:sz w:val="24"/>
          <w:szCs w:val="24"/>
        </w:rPr>
        <w:t xml:space="preserve"> nessa proporção</w:t>
      </w:r>
      <w:r w:rsidRPr="00EC7FAC">
        <w:rPr>
          <w:rFonts w:ascii="Times New Roman" w:hAnsi="Times New Roman" w:cs="Times New Roman"/>
          <w:sz w:val="24"/>
          <w:szCs w:val="24"/>
        </w:rPr>
        <w:t>.</w:t>
      </w:r>
      <w:r w:rsidR="00FE0F41">
        <w:rPr>
          <w:rFonts w:ascii="Times New Roman" w:hAnsi="Times New Roman" w:cs="Times New Roman"/>
          <w:sz w:val="24"/>
          <w:szCs w:val="24"/>
        </w:rPr>
        <w:t xml:space="preserve"> Ainda em 2008, 26,75% dos ingressantes se declaravam pretos ou pardos, tendo essa proporção passado para 46,9% em 2012. No que diz respeito à renda familiar, em 2008 </w:t>
      </w:r>
      <w:r w:rsidR="00771B88">
        <w:rPr>
          <w:rFonts w:ascii="Times New Roman" w:hAnsi="Times New Roman" w:cs="Times New Roman"/>
          <w:sz w:val="24"/>
          <w:szCs w:val="24"/>
        </w:rPr>
        <w:t>um total de 29,8% dos ingressantes eram oriundos de famílias com renda familiar até cinco salários mínimos, enquanto em 2012 tal proporção atingia 48,5% dos ingressantes.</w:t>
      </w:r>
    </w:p>
    <w:p w14:paraId="4C12E462" w14:textId="77777777" w:rsidR="0062289A" w:rsidRPr="00EC7FAC" w:rsidRDefault="0062289A" w:rsidP="0062289A">
      <w:pPr>
        <w:ind w:firstLine="708"/>
        <w:jc w:val="both"/>
        <w:rPr>
          <w:rFonts w:ascii="Times New Roman" w:hAnsi="Times New Roman" w:cs="Times New Roman"/>
          <w:sz w:val="24"/>
          <w:szCs w:val="24"/>
        </w:rPr>
      </w:pPr>
      <w:r w:rsidRPr="00EC7FAC">
        <w:rPr>
          <w:rFonts w:ascii="Times New Roman" w:hAnsi="Times New Roman" w:cs="Times New Roman"/>
          <w:sz w:val="24"/>
          <w:szCs w:val="24"/>
        </w:rPr>
        <w:t xml:space="preserve">A partir de 2013, entrou em vigor a Lei 12.711/2012, conhecida como Lei de Cotas, que passou a garantir a reserva de 50% das matrículas por curso e por turno nas 59 universidades federais e 38 institutos federais de educação a alunos oriundos integralmente do ensino médio público. As vagas reservadas inicialmente se distribuíam da seguinte forma: i) 50% para estudantes de escolas públicas com renda familiar bruta igual ou inferior a 1,5 salário mínimo per capita, e ii) 50% para estudantes de escolas públicas com renda familiar superior a 1,5 salário mínimo. Em ambos os casos, sendo levado em conta percentual mínimo correspondente à soma de pretos, pardos e indígenas no estado, de acordo com o recenseamento demográfico mais recente efetuado pelo Instituto Brasileiro de Geografia e Estatística (IBGE). A implantação do novo sistema ocorreu de forma progressiva: No ano letivo de 2013, a UFMG reservou 13,67% das vagas disponíveis, fração que cresceu até alcançar, a partir de 2015, metade das vagas totais ofertadas anualmente pela UFMG. Em 2017, a Lei de Cotas foi alterada passando a prever que, a partir de 2018, cada uma das quatro modalidades de cotas seria ainda subdividida de maneira a prever vagas reservadas para pessoas com deficiência, na proporção desse grupo na população do estado. </w:t>
      </w:r>
    </w:p>
    <w:p w14:paraId="0BD06DA1" w14:textId="77777777" w:rsidR="0062289A" w:rsidRPr="00EC7FAC" w:rsidRDefault="0062289A" w:rsidP="0062289A">
      <w:pPr>
        <w:ind w:firstLine="708"/>
        <w:jc w:val="both"/>
        <w:rPr>
          <w:rFonts w:ascii="Times New Roman" w:hAnsi="Times New Roman" w:cs="Times New Roman"/>
          <w:sz w:val="24"/>
          <w:szCs w:val="24"/>
        </w:rPr>
      </w:pPr>
      <w:r w:rsidRPr="00EC7FAC">
        <w:rPr>
          <w:rFonts w:ascii="Times New Roman" w:hAnsi="Times New Roman" w:cs="Times New Roman"/>
          <w:sz w:val="24"/>
          <w:szCs w:val="24"/>
        </w:rPr>
        <w:t xml:space="preserve">Quase simultaneamente à entrada em vigor da Lei de Cotas, a UFMG também aderiu ao processo de seleção do SISU (Sistema de Seleção Unificada), que é organizado pelo Ministério da Educação, tomando como base a nota obtida pelos candidatos no ENEM (Exame Nacional do Ensino Médio). Por meio desse exame, os candidatos concorrem a vagas ofertadas na maioria das universidades federais brasileiras, por meio de um processo seletivo único que não demanda o seu deslocamento até a localidade da instituição. </w:t>
      </w:r>
    </w:p>
    <w:p w14:paraId="560A6DCA" w14:textId="4D944A5D" w:rsidR="00D51F13" w:rsidRDefault="0062289A" w:rsidP="0062289A">
      <w:pPr>
        <w:ind w:firstLine="708"/>
        <w:jc w:val="both"/>
        <w:rPr>
          <w:rFonts w:ascii="Times New Roman" w:hAnsi="Times New Roman" w:cs="Times New Roman"/>
          <w:sz w:val="24"/>
          <w:szCs w:val="24"/>
        </w:rPr>
      </w:pPr>
      <w:r w:rsidRPr="00EC7FAC">
        <w:rPr>
          <w:rFonts w:ascii="Times New Roman" w:hAnsi="Times New Roman" w:cs="Times New Roman"/>
          <w:sz w:val="24"/>
          <w:szCs w:val="24"/>
        </w:rPr>
        <w:t>Os efeitos combinados da Lei de Cotas e da seleção pelo SISU levaram às seguintes mudanças no perfil</w:t>
      </w:r>
      <w:r w:rsidR="00186369">
        <w:rPr>
          <w:rFonts w:ascii="Times New Roman" w:hAnsi="Times New Roman" w:cs="Times New Roman"/>
          <w:sz w:val="24"/>
          <w:szCs w:val="24"/>
        </w:rPr>
        <w:t xml:space="preserve"> dos ingressantes de 2012 a 2017</w:t>
      </w:r>
      <w:r w:rsidRPr="00EC7FAC">
        <w:rPr>
          <w:rFonts w:ascii="Times New Roman" w:hAnsi="Times New Roman" w:cs="Times New Roman"/>
          <w:sz w:val="24"/>
          <w:szCs w:val="24"/>
        </w:rPr>
        <w:t>: a proporção de pessoas com renda familiar per capita até cinco salár</w:t>
      </w:r>
      <w:r w:rsidR="0014747E">
        <w:rPr>
          <w:rFonts w:ascii="Times New Roman" w:hAnsi="Times New Roman" w:cs="Times New Roman"/>
          <w:sz w:val="24"/>
          <w:szCs w:val="24"/>
        </w:rPr>
        <w:t>ios mínimos subiu de 48</w:t>
      </w:r>
      <w:r w:rsidR="00186369">
        <w:rPr>
          <w:rFonts w:ascii="Times New Roman" w:hAnsi="Times New Roman" w:cs="Times New Roman"/>
          <w:sz w:val="24"/>
          <w:szCs w:val="24"/>
        </w:rPr>
        <w:t>,5</w:t>
      </w:r>
      <w:r w:rsidR="0014747E">
        <w:rPr>
          <w:rFonts w:ascii="Times New Roman" w:hAnsi="Times New Roman" w:cs="Times New Roman"/>
          <w:sz w:val="24"/>
          <w:szCs w:val="24"/>
        </w:rPr>
        <w:t>% para 54</w:t>
      </w:r>
      <w:r w:rsidR="00186369">
        <w:rPr>
          <w:rFonts w:ascii="Times New Roman" w:hAnsi="Times New Roman" w:cs="Times New Roman"/>
          <w:sz w:val="24"/>
          <w:szCs w:val="24"/>
        </w:rPr>
        <w:t>,1</w:t>
      </w:r>
      <w:r w:rsidRPr="00EC7FAC">
        <w:rPr>
          <w:rFonts w:ascii="Times New Roman" w:hAnsi="Times New Roman" w:cs="Times New Roman"/>
          <w:sz w:val="24"/>
          <w:szCs w:val="24"/>
        </w:rPr>
        <w:t>%; a proporção de egressos de escol</w:t>
      </w:r>
      <w:r w:rsidR="0014747E">
        <w:rPr>
          <w:rFonts w:ascii="Times New Roman" w:hAnsi="Times New Roman" w:cs="Times New Roman"/>
          <w:sz w:val="24"/>
          <w:szCs w:val="24"/>
        </w:rPr>
        <w:t>as públicas subiu de 47</w:t>
      </w:r>
      <w:r w:rsidR="00186369">
        <w:rPr>
          <w:rFonts w:ascii="Times New Roman" w:hAnsi="Times New Roman" w:cs="Times New Roman"/>
          <w:sz w:val="24"/>
          <w:szCs w:val="24"/>
        </w:rPr>
        <w:t>,1</w:t>
      </w:r>
      <w:r w:rsidR="0014747E">
        <w:rPr>
          <w:rFonts w:ascii="Times New Roman" w:hAnsi="Times New Roman" w:cs="Times New Roman"/>
          <w:sz w:val="24"/>
          <w:szCs w:val="24"/>
        </w:rPr>
        <w:t>% para 53</w:t>
      </w:r>
      <w:r w:rsidRPr="00EC7FAC">
        <w:rPr>
          <w:rFonts w:ascii="Times New Roman" w:hAnsi="Times New Roman" w:cs="Times New Roman"/>
          <w:sz w:val="24"/>
          <w:szCs w:val="24"/>
        </w:rPr>
        <w:t>%; a proporção de pessoas oriunda</w:t>
      </w:r>
      <w:r w:rsidR="00186369">
        <w:rPr>
          <w:rFonts w:ascii="Times New Roman" w:hAnsi="Times New Roman" w:cs="Times New Roman"/>
          <w:sz w:val="24"/>
          <w:szCs w:val="24"/>
        </w:rPr>
        <w:t>s de outros estados subiu de 4,8% para 10,4</w:t>
      </w:r>
      <w:r w:rsidRPr="00EC7FAC">
        <w:rPr>
          <w:rFonts w:ascii="Times New Roman" w:hAnsi="Times New Roman" w:cs="Times New Roman"/>
          <w:sz w:val="24"/>
          <w:szCs w:val="24"/>
        </w:rPr>
        <w:t>%, e a proporção de pessoas oriundas do interi</w:t>
      </w:r>
      <w:r w:rsidR="00780E7F" w:rsidRPr="00EC7FAC">
        <w:rPr>
          <w:rFonts w:ascii="Times New Roman" w:hAnsi="Times New Roman" w:cs="Times New Roman"/>
          <w:sz w:val="24"/>
          <w:szCs w:val="24"/>
        </w:rPr>
        <w:t>or de Minas Gerais verificou ligeiro aumento,</w:t>
      </w:r>
      <w:r w:rsidR="00186369">
        <w:rPr>
          <w:rFonts w:ascii="Times New Roman" w:hAnsi="Times New Roman" w:cs="Times New Roman"/>
          <w:sz w:val="24"/>
          <w:szCs w:val="24"/>
        </w:rPr>
        <w:t xml:space="preserve"> de 20,8</w:t>
      </w:r>
      <w:r w:rsidRPr="00EC7FAC">
        <w:rPr>
          <w:rFonts w:ascii="Times New Roman" w:hAnsi="Times New Roman" w:cs="Times New Roman"/>
          <w:sz w:val="24"/>
          <w:szCs w:val="24"/>
        </w:rPr>
        <w:t>% para 22</w:t>
      </w:r>
      <w:r w:rsidR="00186369">
        <w:rPr>
          <w:rFonts w:ascii="Times New Roman" w:hAnsi="Times New Roman" w:cs="Times New Roman"/>
          <w:sz w:val="24"/>
          <w:szCs w:val="24"/>
        </w:rPr>
        <w:t>,7</w:t>
      </w:r>
      <w:r w:rsidRPr="00EC7FAC">
        <w:rPr>
          <w:rFonts w:ascii="Times New Roman" w:hAnsi="Times New Roman" w:cs="Times New Roman"/>
          <w:sz w:val="24"/>
          <w:szCs w:val="24"/>
        </w:rPr>
        <w:t xml:space="preserve">%. </w:t>
      </w:r>
      <w:r w:rsidR="00771B88">
        <w:rPr>
          <w:rFonts w:ascii="Times New Roman" w:hAnsi="Times New Roman" w:cs="Times New Roman"/>
          <w:sz w:val="24"/>
          <w:szCs w:val="24"/>
        </w:rPr>
        <w:t xml:space="preserve">Já a proporção de pessoas que se declaravam pretas ou pardas manteve-se essencialmente constante, variando de 46,9% dos ingressantes em 2012 para 47,1% dos ingressantes em 2017. </w:t>
      </w:r>
      <w:r w:rsidRPr="00EC7FAC">
        <w:rPr>
          <w:rFonts w:ascii="Times New Roman" w:hAnsi="Times New Roman" w:cs="Times New Roman"/>
          <w:sz w:val="24"/>
          <w:szCs w:val="24"/>
        </w:rPr>
        <w:t>Foi observado também um aumento expressivo no número de candidatos</w:t>
      </w:r>
      <w:r w:rsidR="00D51F13" w:rsidRPr="00EC7FAC">
        <w:rPr>
          <w:rFonts w:ascii="Times New Roman" w:hAnsi="Times New Roman" w:cs="Times New Roman"/>
          <w:sz w:val="24"/>
          <w:szCs w:val="24"/>
        </w:rPr>
        <w:t xml:space="preserve">, que passaram de 60.264 no vestibular de 2013 para 186.123 no processo seletivo do SISU do primeiro semestre de 2014. </w:t>
      </w:r>
      <w:r w:rsidR="00432DA4" w:rsidRPr="00EC7FAC">
        <w:rPr>
          <w:rFonts w:ascii="Times New Roman" w:hAnsi="Times New Roman" w:cs="Times New Roman"/>
          <w:sz w:val="24"/>
          <w:szCs w:val="24"/>
        </w:rPr>
        <w:t>Em particular,</w:t>
      </w:r>
      <w:r w:rsidR="00D51F13" w:rsidRPr="00EC7FAC">
        <w:rPr>
          <w:rFonts w:ascii="Times New Roman" w:hAnsi="Times New Roman" w:cs="Times New Roman"/>
          <w:sz w:val="24"/>
          <w:szCs w:val="24"/>
        </w:rPr>
        <w:t xml:space="preserve"> se verificou um efeito de aumento expressivo da procura pelos cursos anteriormente menos concorridos, tendo o curso com menor proporção de candidatos por vaga em 2014 atingido 11,38 candidatos por vaga, </w:t>
      </w:r>
      <w:r w:rsidR="00432DA4" w:rsidRPr="00EC7FAC">
        <w:rPr>
          <w:rFonts w:ascii="Times New Roman" w:hAnsi="Times New Roman" w:cs="Times New Roman"/>
          <w:sz w:val="24"/>
          <w:szCs w:val="24"/>
        </w:rPr>
        <w:t xml:space="preserve">contra a situação do ano anterior, em que 15 cursos contavam com menos de dois candidatos por vaga e 55 cursos contavam com menos de cinco candidatos por vaga. </w:t>
      </w:r>
    </w:p>
    <w:p w14:paraId="4CF5A7F4" w14:textId="07B161A0" w:rsidR="00771B88" w:rsidRPr="00EC7FAC" w:rsidRDefault="00771B88" w:rsidP="0062289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Deve-se notar que, embora a Lei de Cotas preveja a reserva de vagas para pessoas autodeclaradas pretos, pardos ou indígenas, a proporção de indígenas aprovados após a vigência dessa lei até decaiu, tendo passado de 0,28% em 2008 para 0,1% em 2017. </w:t>
      </w:r>
      <w:r w:rsidR="00CB1F05">
        <w:rPr>
          <w:rFonts w:ascii="Times New Roman" w:hAnsi="Times New Roman" w:cs="Times New Roman"/>
          <w:sz w:val="24"/>
          <w:szCs w:val="24"/>
        </w:rPr>
        <w:t xml:space="preserve">A observação da dificuldade do acesso dos povos indígenas à educação superior motivou a UFMG a adotar, a partir de 2009, uma política específica de criação de vagas adicionais para indígenas em alguns cursos de graduação de maior interesse para esses povos. Nesses cursos, passou a haver o ingresso de um ou dois indígenas por ano, selecionados por meio de processo seletivo específico, inicialmente em caráter experimental. Esse programa de vagas adicionais para indígenas foi transformado em programa permanente a partir de 2017. </w:t>
      </w:r>
    </w:p>
    <w:p w14:paraId="6922AFFA" w14:textId="421D7343" w:rsidR="00D076B3" w:rsidRPr="00EC7FAC" w:rsidRDefault="0062289A" w:rsidP="00D076B3">
      <w:pPr>
        <w:ind w:firstLine="708"/>
        <w:jc w:val="both"/>
        <w:rPr>
          <w:rFonts w:ascii="Times New Roman" w:hAnsi="Times New Roman" w:cs="Times New Roman"/>
          <w:sz w:val="24"/>
          <w:szCs w:val="24"/>
        </w:rPr>
      </w:pPr>
      <w:r w:rsidRPr="00EC7FAC">
        <w:rPr>
          <w:rFonts w:ascii="Times New Roman" w:hAnsi="Times New Roman" w:cs="Times New Roman"/>
          <w:sz w:val="24"/>
          <w:szCs w:val="24"/>
        </w:rPr>
        <w:t xml:space="preserve">As medidas inclusivas adotadas e a expansão do ensino de graduação têm sido acompanhadas pelo concomitante aprimoramento contínuo das práticas acadêmicas aplicadas pela Universidade, como atesta o desempenho obtido nas sucessivas avaliações realizadas sob a ótica do Índice Geral de Cursos (IGC) e do Conceito Preliminar de Curso (CPC), que abrangem, entre outros elementos, as notas auferidas no Exame Nacional de Desempenho de Estudantes (Enade). </w:t>
      </w:r>
      <w:r w:rsidR="00FD5570" w:rsidRPr="00EC7FAC">
        <w:rPr>
          <w:rFonts w:ascii="Times New Roman" w:hAnsi="Times New Roman" w:cs="Times New Roman"/>
          <w:sz w:val="24"/>
          <w:szCs w:val="24"/>
        </w:rPr>
        <w:t xml:space="preserve">Na avaliação divulgada em 2017, </w:t>
      </w:r>
      <w:r w:rsidR="00D076B3" w:rsidRPr="00EC7FAC">
        <w:rPr>
          <w:rFonts w:ascii="Times New Roman" w:hAnsi="Times New Roman" w:cs="Times New Roman"/>
          <w:sz w:val="24"/>
          <w:szCs w:val="24"/>
        </w:rPr>
        <w:t xml:space="preserve">referente a 2015, </w:t>
      </w:r>
      <w:r w:rsidR="00FD5570" w:rsidRPr="00EC7FAC">
        <w:rPr>
          <w:rFonts w:ascii="Times New Roman" w:hAnsi="Times New Roman" w:cs="Times New Roman"/>
          <w:sz w:val="24"/>
          <w:szCs w:val="24"/>
        </w:rPr>
        <w:t>a UFMG novamente manteve a nota máxima de</w:t>
      </w:r>
      <w:r w:rsidR="00DE6EED">
        <w:rPr>
          <w:rFonts w:ascii="Times New Roman" w:hAnsi="Times New Roman" w:cs="Times New Roman"/>
          <w:sz w:val="24"/>
          <w:szCs w:val="24"/>
        </w:rPr>
        <w:t xml:space="preserve"> 5 no IGC, com média 4,21 no IGC contínuo</w:t>
      </w:r>
      <w:r w:rsidR="00FD5570" w:rsidRPr="00EC7FAC">
        <w:rPr>
          <w:rFonts w:ascii="Times New Roman" w:hAnsi="Times New Roman" w:cs="Times New Roman"/>
          <w:sz w:val="24"/>
          <w:szCs w:val="24"/>
        </w:rPr>
        <w:t>, o que a situou em terceiro lugar entre as 11 instituições que alcançaram nota máxima.</w:t>
      </w:r>
      <w:r w:rsidR="00D076B3" w:rsidRPr="00EC7FAC">
        <w:rPr>
          <w:rFonts w:ascii="Times New Roman" w:hAnsi="Times New Roman" w:cs="Times New Roman"/>
          <w:sz w:val="24"/>
          <w:szCs w:val="24"/>
        </w:rPr>
        <w:t xml:space="preserve"> A Tabela III mostra a evolução do desse indicador da UFM</w:t>
      </w:r>
      <w:r w:rsidR="00394670">
        <w:rPr>
          <w:rFonts w:ascii="Times New Roman" w:hAnsi="Times New Roman" w:cs="Times New Roman"/>
          <w:sz w:val="24"/>
          <w:szCs w:val="24"/>
        </w:rPr>
        <w:t>G nos últimos cinco anos, que</w:t>
      </w:r>
      <w:r w:rsidR="00D076B3" w:rsidRPr="00EC7FAC">
        <w:rPr>
          <w:rFonts w:ascii="Times New Roman" w:hAnsi="Times New Roman" w:cs="Times New Roman"/>
          <w:sz w:val="24"/>
          <w:szCs w:val="24"/>
        </w:rPr>
        <w:t xml:space="preserve"> indica uma tendência de elevação ao longo dos anos.</w:t>
      </w:r>
    </w:p>
    <w:p w14:paraId="72C6029A" w14:textId="77777777" w:rsidR="00D076B3" w:rsidRPr="00EC7FAC" w:rsidRDefault="00D076B3" w:rsidP="00D076B3">
      <w:pPr>
        <w:ind w:firstLine="708"/>
        <w:jc w:val="center"/>
        <w:rPr>
          <w:rFonts w:ascii="Times New Roman" w:hAnsi="Times New Roman" w:cs="Times New Roman"/>
          <w:sz w:val="24"/>
          <w:szCs w:val="24"/>
        </w:rPr>
      </w:pPr>
      <w:r w:rsidRPr="00EC7FAC">
        <w:rPr>
          <w:rFonts w:ascii="Times New Roman" w:hAnsi="Times New Roman" w:cs="Times New Roman"/>
          <w:b/>
          <w:sz w:val="24"/>
          <w:szCs w:val="24"/>
        </w:rPr>
        <w:t>Tabela III: ICG contínuo da UFMG de 201</w:t>
      </w:r>
      <w:r w:rsidR="00DB5FDE" w:rsidRPr="00EC7FAC">
        <w:rPr>
          <w:rFonts w:ascii="Times New Roman" w:hAnsi="Times New Roman" w:cs="Times New Roman"/>
          <w:b/>
          <w:sz w:val="24"/>
          <w:szCs w:val="24"/>
        </w:rPr>
        <w:t>1</w:t>
      </w:r>
      <w:r w:rsidRPr="00EC7FAC">
        <w:rPr>
          <w:rFonts w:ascii="Times New Roman" w:hAnsi="Times New Roman" w:cs="Times New Roman"/>
          <w:b/>
          <w:sz w:val="24"/>
          <w:szCs w:val="24"/>
        </w:rPr>
        <w:t xml:space="preserve"> a 2015</w:t>
      </w:r>
    </w:p>
    <w:tbl>
      <w:tblPr>
        <w:tblStyle w:val="Tabelacomgrade"/>
        <w:tblW w:w="0" w:type="auto"/>
        <w:tblLook w:val="04A0" w:firstRow="1" w:lastRow="0" w:firstColumn="1" w:lastColumn="0" w:noHBand="0" w:noVBand="1"/>
      </w:tblPr>
      <w:tblGrid>
        <w:gridCol w:w="1698"/>
        <w:gridCol w:w="1699"/>
        <w:gridCol w:w="1699"/>
        <w:gridCol w:w="1699"/>
        <w:gridCol w:w="1699"/>
      </w:tblGrid>
      <w:tr w:rsidR="00D076B3" w:rsidRPr="00EC7FAC" w14:paraId="34076AE9" w14:textId="77777777" w:rsidTr="00D076B3">
        <w:tc>
          <w:tcPr>
            <w:tcW w:w="1698" w:type="dxa"/>
          </w:tcPr>
          <w:p w14:paraId="315EC6A8" w14:textId="77777777" w:rsidR="00D076B3" w:rsidRPr="00EC7FAC" w:rsidRDefault="00D076B3" w:rsidP="00D076B3">
            <w:pPr>
              <w:jc w:val="center"/>
              <w:rPr>
                <w:rFonts w:ascii="Times New Roman" w:hAnsi="Times New Roman" w:cs="Times New Roman"/>
                <w:b/>
                <w:sz w:val="24"/>
                <w:szCs w:val="24"/>
              </w:rPr>
            </w:pPr>
            <w:r w:rsidRPr="00EC7FAC">
              <w:rPr>
                <w:rFonts w:ascii="Times New Roman" w:hAnsi="Times New Roman" w:cs="Times New Roman"/>
                <w:b/>
                <w:sz w:val="24"/>
                <w:szCs w:val="24"/>
              </w:rPr>
              <w:t>2011</w:t>
            </w:r>
          </w:p>
        </w:tc>
        <w:tc>
          <w:tcPr>
            <w:tcW w:w="1699" w:type="dxa"/>
          </w:tcPr>
          <w:p w14:paraId="1BF7E67D" w14:textId="77777777" w:rsidR="00D076B3" w:rsidRPr="00EC7FAC" w:rsidRDefault="00D076B3" w:rsidP="00D076B3">
            <w:pPr>
              <w:jc w:val="center"/>
              <w:rPr>
                <w:rFonts w:ascii="Times New Roman" w:hAnsi="Times New Roman" w:cs="Times New Roman"/>
                <w:b/>
                <w:sz w:val="24"/>
                <w:szCs w:val="24"/>
              </w:rPr>
            </w:pPr>
            <w:r w:rsidRPr="00EC7FAC">
              <w:rPr>
                <w:rFonts w:ascii="Times New Roman" w:hAnsi="Times New Roman" w:cs="Times New Roman"/>
                <w:b/>
                <w:sz w:val="24"/>
                <w:szCs w:val="24"/>
              </w:rPr>
              <w:t>2012</w:t>
            </w:r>
          </w:p>
        </w:tc>
        <w:tc>
          <w:tcPr>
            <w:tcW w:w="1699" w:type="dxa"/>
          </w:tcPr>
          <w:p w14:paraId="1051F984" w14:textId="77777777" w:rsidR="00D076B3" w:rsidRPr="00EC7FAC" w:rsidRDefault="00D076B3" w:rsidP="00D076B3">
            <w:pPr>
              <w:jc w:val="center"/>
              <w:rPr>
                <w:rFonts w:ascii="Times New Roman" w:hAnsi="Times New Roman" w:cs="Times New Roman"/>
                <w:b/>
                <w:sz w:val="24"/>
                <w:szCs w:val="24"/>
              </w:rPr>
            </w:pPr>
            <w:r w:rsidRPr="00EC7FAC">
              <w:rPr>
                <w:rFonts w:ascii="Times New Roman" w:hAnsi="Times New Roman" w:cs="Times New Roman"/>
                <w:b/>
                <w:sz w:val="24"/>
                <w:szCs w:val="24"/>
              </w:rPr>
              <w:t>2013</w:t>
            </w:r>
          </w:p>
        </w:tc>
        <w:tc>
          <w:tcPr>
            <w:tcW w:w="1699" w:type="dxa"/>
          </w:tcPr>
          <w:p w14:paraId="33DE07F5" w14:textId="77777777" w:rsidR="00D076B3" w:rsidRPr="00EC7FAC" w:rsidRDefault="00D076B3" w:rsidP="00D076B3">
            <w:pPr>
              <w:jc w:val="center"/>
              <w:rPr>
                <w:rFonts w:ascii="Times New Roman" w:hAnsi="Times New Roman" w:cs="Times New Roman"/>
                <w:b/>
                <w:sz w:val="24"/>
                <w:szCs w:val="24"/>
              </w:rPr>
            </w:pPr>
            <w:r w:rsidRPr="00EC7FAC">
              <w:rPr>
                <w:rFonts w:ascii="Times New Roman" w:hAnsi="Times New Roman" w:cs="Times New Roman"/>
                <w:b/>
                <w:sz w:val="24"/>
                <w:szCs w:val="24"/>
              </w:rPr>
              <w:t>2014</w:t>
            </w:r>
          </w:p>
        </w:tc>
        <w:tc>
          <w:tcPr>
            <w:tcW w:w="1699" w:type="dxa"/>
          </w:tcPr>
          <w:p w14:paraId="67E41506" w14:textId="77777777" w:rsidR="00D076B3" w:rsidRPr="00EC7FAC" w:rsidRDefault="00D076B3" w:rsidP="00D076B3">
            <w:pPr>
              <w:jc w:val="center"/>
              <w:rPr>
                <w:rFonts w:ascii="Times New Roman" w:hAnsi="Times New Roman" w:cs="Times New Roman"/>
                <w:b/>
                <w:sz w:val="24"/>
                <w:szCs w:val="24"/>
              </w:rPr>
            </w:pPr>
            <w:r w:rsidRPr="00EC7FAC">
              <w:rPr>
                <w:rFonts w:ascii="Times New Roman" w:hAnsi="Times New Roman" w:cs="Times New Roman"/>
                <w:b/>
                <w:sz w:val="24"/>
                <w:szCs w:val="24"/>
              </w:rPr>
              <w:t>2015</w:t>
            </w:r>
          </w:p>
        </w:tc>
      </w:tr>
      <w:tr w:rsidR="00D076B3" w:rsidRPr="00EC7FAC" w14:paraId="19ABA620" w14:textId="77777777" w:rsidTr="00D076B3">
        <w:tc>
          <w:tcPr>
            <w:tcW w:w="1698" w:type="dxa"/>
          </w:tcPr>
          <w:p w14:paraId="1B9D3D6B" w14:textId="77777777" w:rsidR="00D076B3" w:rsidRPr="00EC7FAC" w:rsidRDefault="00D076B3" w:rsidP="00D076B3">
            <w:pPr>
              <w:jc w:val="center"/>
              <w:rPr>
                <w:rFonts w:ascii="Times New Roman" w:hAnsi="Times New Roman" w:cs="Times New Roman"/>
                <w:sz w:val="24"/>
                <w:szCs w:val="24"/>
              </w:rPr>
            </w:pPr>
            <w:r w:rsidRPr="00EC7FAC">
              <w:rPr>
                <w:rFonts w:ascii="Times New Roman" w:hAnsi="Times New Roman" w:cs="Times New Roman"/>
                <w:sz w:val="24"/>
                <w:szCs w:val="24"/>
              </w:rPr>
              <w:t>4,14</w:t>
            </w:r>
          </w:p>
        </w:tc>
        <w:tc>
          <w:tcPr>
            <w:tcW w:w="1699" w:type="dxa"/>
          </w:tcPr>
          <w:p w14:paraId="7A4A045D" w14:textId="77777777" w:rsidR="00D076B3" w:rsidRPr="00EC7FAC" w:rsidRDefault="00D076B3" w:rsidP="00D076B3">
            <w:pPr>
              <w:jc w:val="center"/>
              <w:rPr>
                <w:rFonts w:ascii="Times New Roman" w:hAnsi="Times New Roman" w:cs="Times New Roman"/>
                <w:sz w:val="24"/>
                <w:szCs w:val="24"/>
              </w:rPr>
            </w:pPr>
            <w:r w:rsidRPr="00EC7FAC">
              <w:rPr>
                <w:rFonts w:ascii="Times New Roman" w:hAnsi="Times New Roman" w:cs="Times New Roman"/>
                <w:sz w:val="24"/>
                <w:szCs w:val="24"/>
              </w:rPr>
              <w:t>4,10</w:t>
            </w:r>
          </w:p>
        </w:tc>
        <w:tc>
          <w:tcPr>
            <w:tcW w:w="1699" w:type="dxa"/>
          </w:tcPr>
          <w:p w14:paraId="04966378" w14:textId="77777777" w:rsidR="00D076B3" w:rsidRPr="00EC7FAC" w:rsidRDefault="00D076B3" w:rsidP="00D076B3">
            <w:pPr>
              <w:jc w:val="center"/>
              <w:rPr>
                <w:rFonts w:ascii="Times New Roman" w:hAnsi="Times New Roman" w:cs="Times New Roman"/>
                <w:sz w:val="24"/>
                <w:szCs w:val="24"/>
              </w:rPr>
            </w:pPr>
            <w:r w:rsidRPr="00EC7FAC">
              <w:rPr>
                <w:rFonts w:ascii="Times New Roman" w:hAnsi="Times New Roman" w:cs="Times New Roman"/>
                <w:sz w:val="24"/>
                <w:szCs w:val="24"/>
              </w:rPr>
              <w:t>4,14</w:t>
            </w:r>
          </w:p>
        </w:tc>
        <w:tc>
          <w:tcPr>
            <w:tcW w:w="1699" w:type="dxa"/>
          </w:tcPr>
          <w:p w14:paraId="1872937D" w14:textId="77777777" w:rsidR="00D076B3" w:rsidRPr="00EC7FAC" w:rsidRDefault="00D076B3" w:rsidP="00D076B3">
            <w:pPr>
              <w:jc w:val="center"/>
              <w:rPr>
                <w:rFonts w:ascii="Times New Roman" w:hAnsi="Times New Roman" w:cs="Times New Roman"/>
                <w:sz w:val="24"/>
                <w:szCs w:val="24"/>
              </w:rPr>
            </w:pPr>
            <w:r w:rsidRPr="00EC7FAC">
              <w:rPr>
                <w:rFonts w:ascii="Times New Roman" w:hAnsi="Times New Roman" w:cs="Times New Roman"/>
                <w:sz w:val="24"/>
                <w:szCs w:val="24"/>
              </w:rPr>
              <w:t>4,19</w:t>
            </w:r>
          </w:p>
        </w:tc>
        <w:tc>
          <w:tcPr>
            <w:tcW w:w="1699" w:type="dxa"/>
          </w:tcPr>
          <w:p w14:paraId="7E90F248" w14:textId="77777777" w:rsidR="00D076B3" w:rsidRPr="00EC7FAC" w:rsidRDefault="00D076B3" w:rsidP="00D076B3">
            <w:pPr>
              <w:jc w:val="center"/>
              <w:rPr>
                <w:rFonts w:ascii="Times New Roman" w:hAnsi="Times New Roman" w:cs="Times New Roman"/>
                <w:sz w:val="24"/>
                <w:szCs w:val="24"/>
              </w:rPr>
            </w:pPr>
            <w:r w:rsidRPr="00EC7FAC">
              <w:rPr>
                <w:rFonts w:ascii="Times New Roman" w:hAnsi="Times New Roman" w:cs="Times New Roman"/>
                <w:sz w:val="24"/>
                <w:szCs w:val="24"/>
              </w:rPr>
              <w:t>4,21</w:t>
            </w:r>
          </w:p>
        </w:tc>
      </w:tr>
    </w:tbl>
    <w:p w14:paraId="6910D7BD" w14:textId="77777777" w:rsidR="00D076B3" w:rsidRPr="00EC7FAC" w:rsidRDefault="00D076B3" w:rsidP="00D076B3">
      <w:pPr>
        <w:jc w:val="both"/>
        <w:rPr>
          <w:rFonts w:ascii="Times New Roman" w:hAnsi="Times New Roman" w:cs="Times New Roman"/>
          <w:sz w:val="24"/>
          <w:szCs w:val="24"/>
        </w:rPr>
      </w:pPr>
    </w:p>
    <w:p w14:paraId="46315DC1" w14:textId="77777777" w:rsidR="00432DA4" w:rsidRPr="00EC7FAC" w:rsidRDefault="0062289A" w:rsidP="0062289A">
      <w:pPr>
        <w:ind w:firstLine="708"/>
        <w:jc w:val="both"/>
        <w:rPr>
          <w:rFonts w:ascii="Times New Roman" w:hAnsi="Times New Roman" w:cs="Times New Roman"/>
          <w:sz w:val="24"/>
          <w:szCs w:val="24"/>
        </w:rPr>
      </w:pPr>
      <w:r w:rsidRPr="00EC7FAC">
        <w:rPr>
          <w:rFonts w:ascii="Times New Roman" w:hAnsi="Times New Roman" w:cs="Times New Roman"/>
          <w:sz w:val="24"/>
          <w:szCs w:val="24"/>
        </w:rPr>
        <w:t xml:space="preserve">Outra dimensão da aprendizagem é </w:t>
      </w:r>
      <w:r w:rsidR="00513133" w:rsidRPr="00EC7FAC">
        <w:rPr>
          <w:rFonts w:ascii="Times New Roman" w:hAnsi="Times New Roman" w:cs="Times New Roman"/>
          <w:sz w:val="24"/>
          <w:szCs w:val="24"/>
        </w:rPr>
        <w:t>dada pela mobilidade acadêmica, que tem sido intensificada</w:t>
      </w:r>
      <w:r w:rsidRPr="00EC7FAC">
        <w:rPr>
          <w:rFonts w:ascii="Times New Roman" w:hAnsi="Times New Roman" w:cs="Times New Roman"/>
          <w:sz w:val="24"/>
          <w:szCs w:val="24"/>
        </w:rPr>
        <w:t xml:space="preserve"> entre os alunos da graduação da UFMG, expondo-os a novas e diferenciadas experiências educacionais e realidades sociais. O fluxo de estudantes da Universidade em direção a instituições no exterior cresceu 55% entre 2007 e 2010, passando de um contingente de 173 para 268, o que significou uma elevação anual da ordem de 12%. </w:t>
      </w:r>
      <w:r w:rsidR="00432DA4" w:rsidRPr="00EC7FAC">
        <w:rPr>
          <w:rFonts w:ascii="Times New Roman" w:hAnsi="Times New Roman" w:cs="Times New Roman"/>
          <w:sz w:val="24"/>
          <w:szCs w:val="24"/>
        </w:rPr>
        <w:t>Já em 2013, esse número passou a 1548 estudantes de graduação em mobilidade no exterior, e em 2014 atingiu 2819 estudantes. Esse aumento foi propiciado pelo programa Ciências Sem Fronteiras, hoje descontinuado</w:t>
      </w:r>
      <w:r w:rsidR="00CA2452" w:rsidRPr="00EC7FAC">
        <w:rPr>
          <w:rFonts w:ascii="Times New Roman" w:hAnsi="Times New Roman" w:cs="Times New Roman"/>
          <w:sz w:val="24"/>
          <w:szCs w:val="24"/>
        </w:rPr>
        <w:t xml:space="preserve">. </w:t>
      </w:r>
      <w:r w:rsidR="00CA2452" w:rsidRPr="00EC7FAC">
        <w:rPr>
          <w:rFonts w:ascii="Times New Roman" w:hAnsi="Times New Roman" w:cs="Times New Roman"/>
          <w:sz w:val="24"/>
          <w:szCs w:val="24"/>
          <w:highlight w:val="yellow"/>
        </w:rPr>
        <w:t>[ACRESCENTAR DADOS APÓS 2014]</w:t>
      </w:r>
    </w:p>
    <w:p w14:paraId="6EE684C2" w14:textId="77777777" w:rsidR="0062289A" w:rsidRPr="00EC7FAC" w:rsidRDefault="0062289A" w:rsidP="0062289A">
      <w:pPr>
        <w:ind w:firstLine="708"/>
        <w:jc w:val="both"/>
        <w:rPr>
          <w:rFonts w:ascii="Times New Roman" w:hAnsi="Times New Roman" w:cs="Times New Roman"/>
          <w:sz w:val="24"/>
          <w:szCs w:val="24"/>
        </w:rPr>
      </w:pPr>
      <w:r w:rsidRPr="00EC7FAC">
        <w:rPr>
          <w:rFonts w:ascii="Times New Roman" w:hAnsi="Times New Roman" w:cs="Times New Roman"/>
          <w:sz w:val="24"/>
          <w:szCs w:val="24"/>
        </w:rPr>
        <w:t xml:space="preserve">O número anual de alunos estrangeiros presentes na UFMG tem oscilado, alcançando média de 576 estudantes ao ano, no período compreendido entre 2007/2009. A Universidade integra também o Programa Andifes de Mobilidade Estudantil, voltado a estimular o intercâmbio em âmbito nacional. A cada ano, uma média de aproximadamente 50 alunos efetuam seus estudos por um semestre em outra universidade do país, enquanto a UFMG tem acolhido, ao mesmo tempo, cerca de 65 estudantes de graduação em média vindos de diversas partes do Brasil. Ademais, a UFMG mantém seu próprio programa de bolsas para mobilidade nacional e concede, adicionalmente, auxílio-deslocamento, contemplando com essas iniciativas específicas cerca de 50 alunos ao ano. </w:t>
      </w:r>
      <w:r w:rsidRPr="00EC7FAC">
        <w:rPr>
          <w:rFonts w:ascii="Times New Roman" w:hAnsi="Times New Roman" w:cs="Times New Roman"/>
          <w:sz w:val="24"/>
          <w:szCs w:val="24"/>
          <w:highlight w:val="yellow"/>
        </w:rPr>
        <w:t>(ATUALIZAR DADOS)</w:t>
      </w:r>
    </w:p>
    <w:p w14:paraId="1C8009E7" w14:textId="3E502847" w:rsidR="0062289A" w:rsidRDefault="0062289A" w:rsidP="0062289A">
      <w:pPr>
        <w:jc w:val="both"/>
        <w:rPr>
          <w:rFonts w:ascii="Times New Roman" w:hAnsi="Times New Roman" w:cs="Times New Roman"/>
          <w:sz w:val="24"/>
          <w:szCs w:val="24"/>
        </w:rPr>
      </w:pPr>
    </w:p>
    <w:p w14:paraId="28C3DACA" w14:textId="77777777" w:rsidR="00D026CF" w:rsidRPr="00EC7FAC" w:rsidRDefault="00D026CF" w:rsidP="00D026CF">
      <w:pPr>
        <w:jc w:val="both"/>
        <w:rPr>
          <w:rFonts w:ascii="Times New Roman" w:hAnsi="Times New Roman" w:cs="Times New Roman"/>
          <w:b/>
          <w:sz w:val="24"/>
          <w:szCs w:val="24"/>
        </w:rPr>
      </w:pPr>
      <w:r w:rsidRPr="00EC7FAC">
        <w:rPr>
          <w:rFonts w:ascii="Times New Roman" w:hAnsi="Times New Roman" w:cs="Times New Roman"/>
          <w:b/>
          <w:sz w:val="24"/>
          <w:szCs w:val="24"/>
        </w:rPr>
        <w:t>Configuração Atual</w:t>
      </w:r>
    </w:p>
    <w:p w14:paraId="24702BDA" w14:textId="2D51534E" w:rsidR="00186369" w:rsidRPr="00EC7FAC" w:rsidRDefault="00D026CF" w:rsidP="00C93F9C">
      <w:pPr>
        <w:ind w:firstLine="708"/>
        <w:jc w:val="both"/>
        <w:rPr>
          <w:rFonts w:ascii="Times New Roman" w:hAnsi="Times New Roman" w:cs="Times New Roman"/>
          <w:sz w:val="24"/>
          <w:szCs w:val="24"/>
        </w:rPr>
      </w:pPr>
      <w:r w:rsidRPr="00EC7FAC">
        <w:rPr>
          <w:rFonts w:ascii="Times New Roman" w:hAnsi="Times New Roman" w:cs="Times New Roman"/>
          <w:sz w:val="24"/>
          <w:szCs w:val="24"/>
        </w:rPr>
        <w:t>A Tabela I mostra as opções disponibilizadas pela UFMG em 2018 para entrada nos seus cursos de graduação presenciais. São 98 opções de ingresso distintas, incluindo 6430 vagas em cursos oferecidos em Belo Horizonte, 240 vagas em cursos oferecidos em Montes Claros, e mais 70 vagas em cursos oferecidos no formato de alternância. Dessas opções, 61 são para cursos diurnos, perfazendo 4405 vagas diurnas, e 37 para cursos noturnos, perfazendo 2335 vagas noturnas. Deve-se notar que essas 98 opções de entrada se referem a 90 cursos de graduação distintos, de acordo com a definição estabelecida pela Portaria 21 de Dezembro de 2017 do Ministério da Educação que estabelece que cada curso presencial de uma instituição de ensino é caracterizado por: (i) nome do curso; (ii) grau concedido (bacharelado, licenciatura ou superior de tecnol</w:t>
      </w:r>
      <w:r w:rsidR="00186369">
        <w:rPr>
          <w:rFonts w:ascii="Times New Roman" w:hAnsi="Times New Roman" w:cs="Times New Roman"/>
          <w:sz w:val="24"/>
          <w:szCs w:val="24"/>
        </w:rPr>
        <w:t>ogia); e (ii) cidade da oferta.</w:t>
      </w:r>
      <w:bookmarkStart w:id="0" w:name="_GoBack"/>
      <w:bookmarkEnd w:id="0"/>
    </w:p>
    <w:p w14:paraId="161B1A12" w14:textId="77777777" w:rsidR="00D026CF" w:rsidRPr="00EC7FAC" w:rsidRDefault="00D026CF" w:rsidP="0062289A">
      <w:pPr>
        <w:jc w:val="both"/>
        <w:rPr>
          <w:rFonts w:ascii="Times New Roman" w:hAnsi="Times New Roman" w:cs="Times New Roman"/>
          <w:sz w:val="24"/>
          <w:szCs w:val="24"/>
        </w:rPr>
      </w:pPr>
    </w:p>
    <w:p w14:paraId="7708AD78" w14:textId="77777777" w:rsidR="0062289A" w:rsidRPr="00EC7FAC" w:rsidRDefault="0062289A" w:rsidP="0062289A">
      <w:pPr>
        <w:jc w:val="both"/>
        <w:rPr>
          <w:rFonts w:ascii="Times New Roman" w:hAnsi="Times New Roman" w:cs="Times New Roman"/>
          <w:b/>
          <w:sz w:val="24"/>
          <w:szCs w:val="24"/>
        </w:rPr>
      </w:pPr>
      <w:r w:rsidRPr="00EC7FAC">
        <w:rPr>
          <w:rFonts w:ascii="Times New Roman" w:hAnsi="Times New Roman" w:cs="Times New Roman"/>
          <w:b/>
          <w:sz w:val="24"/>
          <w:szCs w:val="24"/>
        </w:rPr>
        <w:t>Programa de Bolsas de Graduação</w:t>
      </w:r>
    </w:p>
    <w:p w14:paraId="22F3CA88" w14:textId="77777777" w:rsidR="00513133" w:rsidRPr="00EC7FAC" w:rsidRDefault="0062289A" w:rsidP="0062289A">
      <w:pPr>
        <w:jc w:val="both"/>
        <w:rPr>
          <w:rFonts w:ascii="Times New Roman" w:hAnsi="Times New Roman" w:cs="Times New Roman"/>
          <w:sz w:val="24"/>
          <w:szCs w:val="24"/>
        </w:rPr>
      </w:pPr>
      <w:r w:rsidRPr="00EC7FAC">
        <w:rPr>
          <w:rFonts w:ascii="Times New Roman" w:hAnsi="Times New Roman" w:cs="Times New Roman"/>
          <w:sz w:val="24"/>
          <w:szCs w:val="24"/>
        </w:rPr>
        <w:t>A Pró-Reitoria de Graduação (Prograd) administra um programa de bolsas acadêmicas</w:t>
      </w:r>
      <w:r w:rsidR="00DB590B" w:rsidRPr="00EC7FAC">
        <w:rPr>
          <w:rFonts w:ascii="Times New Roman" w:hAnsi="Times New Roman" w:cs="Times New Roman"/>
          <w:sz w:val="24"/>
          <w:szCs w:val="24"/>
        </w:rPr>
        <w:t xml:space="preserve"> destinadas a estudantes de graduação</w:t>
      </w:r>
      <w:r w:rsidRPr="00EC7FAC">
        <w:rPr>
          <w:rFonts w:ascii="Times New Roman" w:hAnsi="Times New Roman" w:cs="Times New Roman"/>
          <w:sz w:val="24"/>
          <w:szCs w:val="24"/>
        </w:rPr>
        <w:t xml:space="preserve"> que tem cont</w:t>
      </w:r>
      <w:r w:rsidR="00DB590B" w:rsidRPr="00EC7FAC">
        <w:rPr>
          <w:rFonts w:ascii="Times New Roman" w:hAnsi="Times New Roman" w:cs="Times New Roman"/>
          <w:sz w:val="24"/>
          <w:szCs w:val="24"/>
        </w:rPr>
        <w:t>emplado, a cada ano, mais de 1100</w:t>
      </w:r>
      <w:r w:rsidRPr="00EC7FAC">
        <w:rPr>
          <w:rFonts w:ascii="Times New Roman" w:hAnsi="Times New Roman" w:cs="Times New Roman"/>
          <w:sz w:val="24"/>
          <w:szCs w:val="24"/>
        </w:rPr>
        <w:t xml:space="preserve"> estudantes, o que corresponde a cerca de 4% do alunado de graduação da UFMG. </w:t>
      </w:r>
      <w:r w:rsidR="00DB590B" w:rsidRPr="00EC7FAC">
        <w:rPr>
          <w:rFonts w:ascii="Times New Roman" w:hAnsi="Times New Roman" w:cs="Times New Roman"/>
          <w:sz w:val="24"/>
          <w:szCs w:val="24"/>
        </w:rPr>
        <w:t>Tendo sido reformulado diversas vezes ao longo das duas últimas décadas, esse programa é hoje constituído das seguintes modalidades de bolsas:</w:t>
      </w:r>
    </w:p>
    <w:p w14:paraId="7DAD99A5" w14:textId="698175C2" w:rsidR="00DB590B" w:rsidRPr="00EC7FAC" w:rsidRDefault="00DB590B" w:rsidP="00DB590B">
      <w:pPr>
        <w:jc w:val="both"/>
        <w:rPr>
          <w:rFonts w:ascii="Times New Roman" w:hAnsi="Times New Roman" w:cs="Times New Roman"/>
          <w:sz w:val="24"/>
          <w:szCs w:val="24"/>
        </w:rPr>
      </w:pPr>
      <w:r w:rsidRPr="00EC7FAC">
        <w:rPr>
          <w:rFonts w:ascii="Times New Roman" w:hAnsi="Times New Roman" w:cs="Times New Roman"/>
          <w:sz w:val="24"/>
          <w:szCs w:val="24"/>
        </w:rPr>
        <w:t xml:space="preserve">1. </w:t>
      </w:r>
      <w:r w:rsidRPr="00EC7FAC">
        <w:rPr>
          <w:rFonts w:ascii="Times New Roman" w:hAnsi="Times New Roman" w:cs="Times New Roman"/>
          <w:sz w:val="24"/>
          <w:szCs w:val="24"/>
        </w:rPr>
        <w:t xml:space="preserve">Monitoria </w:t>
      </w:r>
      <w:r w:rsidR="002A7DAD">
        <w:rPr>
          <w:rFonts w:ascii="Times New Roman" w:hAnsi="Times New Roman" w:cs="Times New Roman"/>
          <w:sz w:val="24"/>
          <w:szCs w:val="24"/>
        </w:rPr>
        <w:t xml:space="preserve">de Graduação </w:t>
      </w:r>
      <w:r w:rsidRPr="00EC7FAC">
        <w:rPr>
          <w:rFonts w:ascii="Times New Roman" w:hAnsi="Times New Roman" w:cs="Times New Roman"/>
          <w:sz w:val="24"/>
          <w:szCs w:val="24"/>
        </w:rPr>
        <w:t xml:space="preserve">– </w:t>
      </w:r>
      <w:r w:rsidRPr="00EC7FAC">
        <w:rPr>
          <w:rFonts w:ascii="Times New Roman" w:hAnsi="Times New Roman" w:cs="Times New Roman"/>
          <w:sz w:val="24"/>
          <w:szCs w:val="24"/>
        </w:rPr>
        <w:t xml:space="preserve">tem por propósito iniciar o estudante nas atividades de docência no ensino superior, bem como apoiar os professores nas suas tarefas didáticas. Cada unidade acadêmica dispõe de uma cota de bolsas, estabelecida a partir da consideração do número de estudantes a que ela atende e da natureza das atividades didáticas nela realizadas. </w:t>
      </w:r>
    </w:p>
    <w:p w14:paraId="07EC51C5" w14:textId="438DA642" w:rsidR="00DB590B" w:rsidRPr="00EC7FAC" w:rsidRDefault="00DB590B" w:rsidP="008C267A">
      <w:pPr>
        <w:jc w:val="both"/>
        <w:rPr>
          <w:rFonts w:ascii="Times New Roman" w:hAnsi="Times New Roman" w:cs="Times New Roman"/>
          <w:sz w:val="24"/>
          <w:szCs w:val="24"/>
        </w:rPr>
      </w:pPr>
      <w:r w:rsidRPr="00EC7FAC">
        <w:rPr>
          <w:rFonts w:ascii="Times New Roman" w:hAnsi="Times New Roman" w:cs="Times New Roman"/>
          <w:sz w:val="24"/>
          <w:szCs w:val="24"/>
        </w:rPr>
        <w:t xml:space="preserve">2. Pronoturno – Destina-se a possibilitar dedicação integral aos estudos a estudantes do turno noturno que mais se destacam por </w:t>
      </w:r>
      <w:r w:rsidR="001C0FF1">
        <w:rPr>
          <w:rFonts w:ascii="Times New Roman" w:hAnsi="Times New Roman" w:cs="Times New Roman"/>
          <w:sz w:val="24"/>
          <w:szCs w:val="24"/>
        </w:rPr>
        <w:t>seu desempenho acadêmico</w:t>
      </w:r>
      <w:r w:rsidRPr="00EC7FAC">
        <w:rPr>
          <w:rFonts w:ascii="Times New Roman" w:hAnsi="Times New Roman" w:cs="Times New Roman"/>
          <w:sz w:val="24"/>
          <w:szCs w:val="24"/>
        </w:rPr>
        <w:t xml:space="preserve">. Sua concepção guarda similaridade com o Programa de Educação Tutorial (PET), gerenciado pela secretaria do Ensino Superior (SESu), do Ministério da Educação (MEC). Condicionadas ao cumprimento de um conjunto de requisitos acadêmicos, tais bolsas são garantidas aos estudantes desde os períodos iniciais do curso e no transcorrer dos demais períodos letivos. Nesse caso, os bolsistas cumprem um período de treinamento, que envolve atividades de ensino, pesquisa e extensão. </w:t>
      </w:r>
      <w:ins w:id="1" w:author="Benigna Maria de Oliveira" w:date="2018-07-12T10:41:00Z">
        <w:r w:rsidR="002A7DAD">
          <w:rPr>
            <w:rFonts w:ascii="Times New Roman" w:hAnsi="Times New Roman" w:cs="Times New Roman"/>
            <w:sz w:val="24"/>
            <w:szCs w:val="24"/>
          </w:rPr>
          <w:t xml:space="preserve"> </w:t>
        </w:r>
      </w:ins>
    </w:p>
    <w:p w14:paraId="1009ABBD" w14:textId="18FA8CAC" w:rsidR="00DB590B" w:rsidRPr="00EC7FAC" w:rsidRDefault="00434F65" w:rsidP="0062289A">
      <w:pPr>
        <w:jc w:val="both"/>
        <w:rPr>
          <w:rFonts w:ascii="Times New Roman" w:hAnsi="Times New Roman" w:cs="Times New Roman"/>
          <w:sz w:val="24"/>
          <w:szCs w:val="24"/>
        </w:rPr>
      </w:pPr>
      <w:r w:rsidRPr="00EC7FAC">
        <w:rPr>
          <w:rFonts w:ascii="Times New Roman" w:hAnsi="Times New Roman" w:cs="Times New Roman"/>
          <w:sz w:val="24"/>
          <w:szCs w:val="24"/>
        </w:rPr>
        <w:t>3. Imersão à Docência na Escola Básica – Bolsas especificamente destinadas a estudantes de cursos de licenciatura, prevê atividades para esses estudantes na escola de educação fundamental da UFMG, o Centro Pedagógico. Tem por objetivo promover uma iniciação dos estudantes à docência na educação básica, ao mesmo tempo em que estes apoiam as atividades dos docentes nessa escola. Em 2017 foram implementadas</w:t>
      </w:r>
      <w:r w:rsidR="001F08FF">
        <w:rPr>
          <w:rFonts w:ascii="Times New Roman" w:hAnsi="Times New Roman" w:cs="Times New Roman"/>
          <w:sz w:val="24"/>
          <w:szCs w:val="24"/>
        </w:rPr>
        <w:t xml:space="preserve"> cerca de</w:t>
      </w:r>
      <w:r w:rsidRPr="00EC7FAC">
        <w:rPr>
          <w:rFonts w:ascii="Times New Roman" w:hAnsi="Times New Roman" w:cs="Times New Roman"/>
          <w:sz w:val="24"/>
          <w:szCs w:val="24"/>
        </w:rPr>
        <w:t xml:space="preserve"> 30 bolsas nesta modalidade.</w:t>
      </w:r>
    </w:p>
    <w:p w14:paraId="01055887" w14:textId="7842FDAA" w:rsidR="001F08FF" w:rsidRDefault="001F08FF" w:rsidP="0062289A">
      <w:pPr>
        <w:jc w:val="both"/>
        <w:rPr>
          <w:rFonts w:ascii="Times New Roman" w:hAnsi="Times New Roman" w:cs="Times New Roman"/>
          <w:sz w:val="24"/>
          <w:szCs w:val="24"/>
        </w:rPr>
      </w:pPr>
      <w:r>
        <w:rPr>
          <w:rFonts w:ascii="Times New Roman" w:hAnsi="Times New Roman" w:cs="Times New Roman"/>
          <w:sz w:val="24"/>
          <w:szCs w:val="24"/>
        </w:rPr>
        <w:t xml:space="preserve">Esses programas de bolsas passarão por um processo de avaliação durante os anos de 2018 e 2019, visando à sua adequação à realidade dos cursos de graduação, a qual vem mudando de diferentes maneiras nos últimos anos. Pretende-se também, nesse processo, </w:t>
      </w:r>
      <w:r>
        <w:rPr>
          <w:rFonts w:ascii="Times New Roman" w:hAnsi="Times New Roman" w:cs="Times New Roman"/>
          <w:sz w:val="24"/>
          <w:szCs w:val="24"/>
        </w:rPr>
        <w:lastRenderedPageBreak/>
        <w:t>aumentar o estímulo ao desenvolvimento de projetos inovadores</w:t>
      </w:r>
      <w:r w:rsidR="00F42D31">
        <w:rPr>
          <w:rFonts w:ascii="Times New Roman" w:hAnsi="Times New Roman" w:cs="Times New Roman"/>
          <w:sz w:val="24"/>
          <w:szCs w:val="24"/>
        </w:rPr>
        <w:t xml:space="preserve"> e assegurar a publicação de editais integrados à política de Ações Afirmativas da UFMG</w:t>
      </w:r>
      <w:r>
        <w:rPr>
          <w:rFonts w:ascii="Times New Roman" w:hAnsi="Times New Roman" w:cs="Times New Roman"/>
          <w:sz w:val="24"/>
          <w:szCs w:val="24"/>
        </w:rPr>
        <w:t xml:space="preserve">. </w:t>
      </w:r>
    </w:p>
    <w:p w14:paraId="5E0E3BD6" w14:textId="5F74058A" w:rsidR="00434F65" w:rsidRPr="00EC7FAC" w:rsidRDefault="00225D1C" w:rsidP="0062289A">
      <w:pPr>
        <w:jc w:val="both"/>
        <w:rPr>
          <w:rFonts w:ascii="Times New Roman" w:hAnsi="Times New Roman" w:cs="Times New Roman"/>
          <w:sz w:val="24"/>
          <w:szCs w:val="24"/>
        </w:rPr>
      </w:pPr>
      <w:r w:rsidRPr="00EC7FAC">
        <w:rPr>
          <w:rFonts w:ascii="Times New Roman" w:hAnsi="Times New Roman" w:cs="Times New Roman"/>
          <w:sz w:val="24"/>
          <w:szCs w:val="24"/>
        </w:rPr>
        <w:t>Além dessas bolsas que são custeadas</w:t>
      </w:r>
      <w:r w:rsidR="00434F65" w:rsidRPr="00EC7FAC">
        <w:rPr>
          <w:rFonts w:ascii="Times New Roman" w:hAnsi="Times New Roman" w:cs="Times New Roman"/>
          <w:sz w:val="24"/>
          <w:szCs w:val="24"/>
        </w:rPr>
        <w:t xml:space="preserve"> pela Pró-Reitoria de Gradu</w:t>
      </w:r>
      <w:r w:rsidRPr="00EC7FAC">
        <w:rPr>
          <w:rFonts w:ascii="Times New Roman" w:hAnsi="Times New Roman" w:cs="Times New Roman"/>
          <w:sz w:val="24"/>
          <w:szCs w:val="24"/>
        </w:rPr>
        <w:t>ação</w:t>
      </w:r>
      <w:r w:rsidR="00434F65" w:rsidRPr="00EC7FAC">
        <w:rPr>
          <w:rFonts w:ascii="Times New Roman" w:hAnsi="Times New Roman" w:cs="Times New Roman"/>
          <w:sz w:val="24"/>
          <w:szCs w:val="24"/>
        </w:rPr>
        <w:t xml:space="preserve">, deve-se mencionar uma importante iniciativa, que teve início em 2016, de criação de bolsas para apoio às atividades de Formação em Extensão Universitária. Essas bolsas são oferecidas por meio de edital conjunto da Pró-Reitoria de Graduação e da Pró-Reitoria de Extensão, e visam </w:t>
      </w:r>
      <w:r w:rsidRPr="00EC7FAC">
        <w:rPr>
          <w:rFonts w:ascii="Times New Roman" w:hAnsi="Times New Roman" w:cs="Times New Roman"/>
          <w:sz w:val="24"/>
          <w:szCs w:val="24"/>
        </w:rPr>
        <w:t xml:space="preserve">dar suporte à organização de atividades no âmbito da Formação em Extensão Universitária – uma modalidade de atividade que visa oferecer de maneira ampla aos estudantes a oportunidade de participação em atividades de extensão estruturadas de maneira tal que facilite a inserção em maior escala dessas atividades nos currículos dos cursos de graduação. Os estudantes bolsistas dão apoio à organização dessas atividades, que devem permitir a obtenção de créditos por um grande número de estudantes não-bolsistas. </w:t>
      </w:r>
    </w:p>
    <w:p w14:paraId="631A7A33" w14:textId="77777777" w:rsidR="00225D1C" w:rsidRPr="00EC7FAC" w:rsidRDefault="00225D1C" w:rsidP="0062289A">
      <w:pPr>
        <w:jc w:val="both"/>
        <w:rPr>
          <w:rFonts w:ascii="Times New Roman" w:hAnsi="Times New Roman" w:cs="Times New Roman"/>
          <w:sz w:val="24"/>
          <w:szCs w:val="24"/>
        </w:rPr>
      </w:pPr>
      <w:r w:rsidRPr="00EC7FAC">
        <w:rPr>
          <w:rFonts w:ascii="Times New Roman" w:hAnsi="Times New Roman" w:cs="Times New Roman"/>
          <w:sz w:val="24"/>
          <w:szCs w:val="24"/>
        </w:rPr>
        <w:t xml:space="preserve">Deve-se mencionar ainda que existem outras modalidades de bolsas relacionadas a atividades de ensino de graduação que contemplam expressivo número de estudantes da UFMG cujo financiamento é feito diretamente por órgãos governamentais, a exemplo do Programa de Educação Tutorial (PET) e do Programa Institucional de Bolsas de Iniciação à Docência (PIBID). </w:t>
      </w:r>
    </w:p>
    <w:p w14:paraId="09CEE13B" w14:textId="77777777" w:rsidR="00225D1C" w:rsidRPr="00EC7FAC" w:rsidRDefault="001C1E7F" w:rsidP="0062289A">
      <w:pPr>
        <w:jc w:val="both"/>
        <w:rPr>
          <w:rFonts w:ascii="Times New Roman" w:hAnsi="Times New Roman" w:cs="Times New Roman"/>
          <w:sz w:val="24"/>
          <w:szCs w:val="24"/>
        </w:rPr>
      </w:pPr>
      <w:r w:rsidRPr="00EC7FAC">
        <w:rPr>
          <w:rFonts w:ascii="Times New Roman" w:hAnsi="Times New Roman" w:cs="Times New Roman"/>
          <w:sz w:val="24"/>
          <w:szCs w:val="24"/>
        </w:rPr>
        <w:t>Complementando o elenco de programas que visam dar suporte ao ensino de graduação, a Pró-Reitoria de Graduação ainda mantém o chamado Programa de Incentivo à Formação Docente (PIFD). Esse programa prevê o pagamento de ajuda de custo a estudantes de pós-graduação (mestrado ou doutorado) que se encontrem em atividades de estágio-docência junto a cursos de graduação.</w:t>
      </w:r>
    </w:p>
    <w:p w14:paraId="30AFD749" w14:textId="6C67A7AE" w:rsidR="001F08FF" w:rsidRPr="00EC7FAC" w:rsidRDefault="001F08FF" w:rsidP="0062289A">
      <w:pPr>
        <w:jc w:val="both"/>
        <w:rPr>
          <w:rFonts w:ascii="Times New Roman" w:hAnsi="Times New Roman" w:cs="Times New Roman"/>
          <w:sz w:val="24"/>
          <w:szCs w:val="24"/>
        </w:rPr>
      </w:pPr>
    </w:p>
    <w:p w14:paraId="71109E13" w14:textId="77777777" w:rsidR="0062289A" w:rsidRPr="00EC7FAC" w:rsidRDefault="0062289A" w:rsidP="0062289A">
      <w:pPr>
        <w:jc w:val="both"/>
        <w:rPr>
          <w:rFonts w:ascii="Times New Roman" w:hAnsi="Times New Roman" w:cs="Times New Roman"/>
          <w:b/>
          <w:sz w:val="24"/>
          <w:szCs w:val="24"/>
        </w:rPr>
      </w:pPr>
      <w:r w:rsidRPr="00EC7FAC">
        <w:rPr>
          <w:rFonts w:ascii="Times New Roman" w:hAnsi="Times New Roman" w:cs="Times New Roman"/>
          <w:b/>
          <w:sz w:val="24"/>
          <w:szCs w:val="24"/>
        </w:rPr>
        <w:t>Práticas Acadêmico-Profissionais</w:t>
      </w:r>
    </w:p>
    <w:p w14:paraId="258D3B0F" w14:textId="77777777" w:rsidR="0062289A" w:rsidRPr="00EC7FAC" w:rsidRDefault="0062289A" w:rsidP="0062289A">
      <w:pPr>
        <w:jc w:val="both"/>
        <w:rPr>
          <w:rFonts w:ascii="Times New Roman" w:hAnsi="Times New Roman" w:cs="Times New Roman"/>
          <w:i/>
          <w:sz w:val="24"/>
          <w:szCs w:val="24"/>
        </w:rPr>
      </w:pPr>
      <w:r w:rsidRPr="00EC7FAC">
        <w:rPr>
          <w:rFonts w:ascii="Times New Roman" w:hAnsi="Times New Roman" w:cs="Times New Roman"/>
          <w:i/>
          <w:sz w:val="24"/>
          <w:szCs w:val="24"/>
        </w:rPr>
        <w:t>Estágios</w:t>
      </w:r>
    </w:p>
    <w:p w14:paraId="361F878A" w14:textId="77777777" w:rsidR="0062289A" w:rsidRPr="00EC7FAC" w:rsidRDefault="0062289A" w:rsidP="00703960">
      <w:pPr>
        <w:ind w:firstLine="708"/>
        <w:jc w:val="both"/>
        <w:rPr>
          <w:rFonts w:ascii="Times New Roman" w:hAnsi="Times New Roman" w:cs="Times New Roman"/>
          <w:sz w:val="24"/>
          <w:szCs w:val="24"/>
        </w:rPr>
      </w:pPr>
      <w:r w:rsidRPr="00EC7FAC">
        <w:rPr>
          <w:rFonts w:ascii="Times New Roman" w:hAnsi="Times New Roman" w:cs="Times New Roman"/>
          <w:sz w:val="24"/>
          <w:szCs w:val="24"/>
        </w:rPr>
        <w:t xml:space="preserve">A partir do levantamento da legislação e das normas jurídicas relativas aos estágios, bem como das diretrizes curriculares, pareceres e resoluções do Conselho Nacional de Educação (CNE), com suas respectivas alterações, estabeleceu-se uma política para a realização dessas atividades nos cursos de Graduação da UFMG. Com esse objetivo buscou-se, também, conhecer a realidade dos estágios já praticados, nesse nível, na Universidade, além de desenvolver uma pesquisa sobre sua demanda potencial existente nos cursos da Instituição. Foram, ainda, aplicados questionários e realizadas reuniões com os Coordenadores de Colegiados de Curso. </w:t>
      </w:r>
    </w:p>
    <w:p w14:paraId="729F91D8" w14:textId="77777777" w:rsidR="0062289A" w:rsidRPr="00EC7FAC" w:rsidRDefault="0062289A" w:rsidP="00703960">
      <w:pPr>
        <w:ind w:firstLine="708"/>
        <w:jc w:val="both"/>
        <w:rPr>
          <w:rFonts w:ascii="Times New Roman" w:hAnsi="Times New Roman" w:cs="Times New Roman"/>
          <w:sz w:val="24"/>
          <w:szCs w:val="24"/>
        </w:rPr>
      </w:pPr>
      <w:r w:rsidRPr="00EC7FAC">
        <w:rPr>
          <w:rFonts w:ascii="Times New Roman" w:hAnsi="Times New Roman" w:cs="Times New Roman"/>
          <w:sz w:val="24"/>
          <w:szCs w:val="24"/>
        </w:rPr>
        <w:t xml:space="preserve">Em junho de 2006, o CEPE/UFMG aprovou a Resolução no 06, de 22 de junho de 2006, que dispõe sobre os Estágios Acadêmicos de estudantes matriculados em cursos de Graduação e da Educação Básica e Profissional. Nos termos dessa Resolução, o Estágio Curricular – obrigatório ou não – configura-se como vivência profissional complementar que se deve realizar sob a responsabilidade de um professor Orientador; incluir um plano de trabalho por ele aprovado; constar no sistema de registro de atividades acadêmicas da UFMG; e incluir a obrigatoriedade de Relatório Final avaliado pelo Supervisor do Campo de Estágio e pelo Orientador responsável. Tal atividade deve </w:t>
      </w:r>
      <w:r w:rsidRPr="00EC7FAC">
        <w:rPr>
          <w:rFonts w:ascii="Times New Roman" w:hAnsi="Times New Roman" w:cs="Times New Roman"/>
          <w:sz w:val="24"/>
          <w:szCs w:val="24"/>
        </w:rPr>
        <w:lastRenderedPageBreak/>
        <w:t xml:space="preserve">constar da proposta pedagógica do curso em que se insere, com a respectiva especificação do número de créditos e da instância responsável pelo seu acompanhamento, e implicar uma jornada semanal compatível com seu projeto curricular. O estágio realizado com fins de enriquecimento curricular poderá, a critério do Colegiado de Curso envolvido, contar créditos ou apenas constar do histórico escolar do estudante. </w:t>
      </w:r>
    </w:p>
    <w:p w14:paraId="7CD8B005" w14:textId="4A804F43" w:rsidR="001C1E7F" w:rsidRPr="00EC7FAC" w:rsidDel="001C0FF1" w:rsidRDefault="0062289A" w:rsidP="009311D2">
      <w:pPr>
        <w:ind w:firstLine="708"/>
        <w:jc w:val="both"/>
        <w:rPr>
          <w:del w:id="2" w:author="Benigna Maria de Oliveira" w:date="2018-07-12T11:11:00Z"/>
          <w:rFonts w:ascii="Times New Roman" w:hAnsi="Times New Roman" w:cs="Times New Roman"/>
          <w:sz w:val="24"/>
          <w:szCs w:val="24"/>
        </w:rPr>
      </w:pPr>
      <w:r w:rsidRPr="00EC7FAC">
        <w:rPr>
          <w:rFonts w:ascii="Times New Roman" w:hAnsi="Times New Roman" w:cs="Times New Roman"/>
          <w:sz w:val="24"/>
          <w:szCs w:val="24"/>
        </w:rPr>
        <w:t>Para a realização do estágio curricular, impõe-se a celebração de instrumentos jurídicos específicos, devidamente regulamentados em Portarias do Reitor. O início de tal atividade é precedido de Termo de Compromisso, assinado entre o aluno e o campo de estágio, com a interveniência da UFMG, de modo a se configurar a inexistência de vínculo empregatício entre as partes. É facultado aos Colegiados de Curso, ou às instâncias universitárias responsáveis pelo acompanhamento do estágio, estabelecer normas específicas, quando couber</w:t>
      </w:r>
      <w:r w:rsidR="009311D2">
        <w:rPr>
          <w:rFonts w:ascii="Times New Roman" w:hAnsi="Times New Roman" w:cs="Times New Roman"/>
          <w:sz w:val="24"/>
          <w:szCs w:val="24"/>
        </w:rPr>
        <w:t xml:space="preserve">. </w:t>
      </w:r>
    </w:p>
    <w:p w14:paraId="1FE597D2" w14:textId="5F98B4F8" w:rsidR="0062289A" w:rsidRDefault="0062289A" w:rsidP="0062289A">
      <w:pPr>
        <w:jc w:val="both"/>
        <w:rPr>
          <w:rFonts w:ascii="Times New Roman" w:hAnsi="Times New Roman" w:cs="Times New Roman"/>
          <w:sz w:val="24"/>
          <w:szCs w:val="24"/>
        </w:rPr>
      </w:pPr>
    </w:p>
    <w:p w14:paraId="00638A8E" w14:textId="05C711C0" w:rsidR="009311D2" w:rsidRDefault="009311D2" w:rsidP="0062289A">
      <w:pPr>
        <w:jc w:val="both"/>
        <w:rPr>
          <w:rFonts w:ascii="Times New Roman" w:hAnsi="Times New Roman" w:cs="Times New Roman"/>
          <w:sz w:val="24"/>
          <w:szCs w:val="24"/>
        </w:rPr>
      </w:pPr>
    </w:p>
    <w:p w14:paraId="2B09B7D7" w14:textId="338B39CD" w:rsidR="001C0FF1" w:rsidRPr="009311D2" w:rsidRDefault="001C0FF1" w:rsidP="001C0FF1">
      <w:pPr>
        <w:rPr>
          <w:rFonts w:ascii="Times New Roman" w:hAnsi="Times New Roman" w:cs="Times New Roman"/>
          <w:b/>
          <w:sz w:val="24"/>
          <w:szCs w:val="24"/>
        </w:rPr>
      </w:pPr>
      <w:r w:rsidRPr="009311D2">
        <w:rPr>
          <w:rFonts w:ascii="Times New Roman" w:hAnsi="Times New Roman" w:cs="Times New Roman"/>
          <w:b/>
          <w:sz w:val="24"/>
          <w:szCs w:val="24"/>
        </w:rPr>
        <w:t>Formação para o Ensino Superior</w:t>
      </w:r>
      <w:r w:rsidR="009311D2">
        <w:rPr>
          <w:rFonts w:ascii="Times New Roman" w:hAnsi="Times New Roman" w:cs="Times New Roman"/>
          <w:b/>
          <w:sz w:val="24"/>
          <w:szCs w:val="24"/>
        </w:rPr>
        <w:t xml:space="preserve"> </w:t>
      </w:r>
    </w:p>
    <w:p w14:paraId="2EDE872D" w14:textId="65111823" w:rsidR="001C0FF1" w:rsidRPr="001C0FF1" w:rsidRDefault="001C0FF1" w:rsidP="009311D2">
      <w:pPr>
        <w:jc w:val="both"/>
        <w:rPr>
          <w:rFonts w:ascii="Times New Roman" w:hAnsi="Times New Roman" w:cs="Times New Roman"/>
          <w:sz w:val="24"/>
          <w:szCs w:val="24"/>
        </w:rPr>
      </w:pPr>
      <w:r w:rsidRPr="001C0FF1">
        <w:rPr>
          <w:rFonts w:ascii="Times New Roman" w:hAnsi="Times New Roman" w:cs="Times New Roman"/>
          <w:sz w:val="24"/>
          <w:szCs w:val="24"/>
        </w:rPr>
        <w:t>A Diretoria de Inovação e Metodologias de Ensino (GIZ) foi criada em 2008, no contexto do Programa REUNI, com o objetivo de aprimorar as práticas de en</w:t>
      </w:r>
      <w:r w:rsidR="009311D2">
        <w:rPr>
          <w:rFonts w:ascii="Times New Roman" w:hAnsi="Times New Roman" w:cs="Times New Roman"/>
          <w:sz w:val="24"/>
          <w:szCs w:val="24"/>
        </w:rPr>
        <w:t>sino na graduação. Inicialmente</w:t>
      </w:r>
      <w:r w:rsidRPr="001C0FF1">
        <w:rPr>
          <w:rFonts w:ascii="Times New Roman" w:hAnsi="Times New Roman" w:cs="Times New Roman"/>
          <w:sz w:val="24"/>
          <w:szCs w:val="24"/>
        </w:rPr>
        <w:t xml:space="preserve"> apoio</w:t>
      </w:r>
      <w:r w:rsidR="009311D2">
        <w:rPr>
          <w:rFonts w:ascii="Times New Roman" w:hAnsi="Times New Roman" w:cs="Times New Roman"/>
          <w:sz w:val="24"/>
          <w:szCs w:val="24"/>
        </w:rPr>
        <w:t>u a implantação dos cursos criados no âmbito daquele programa, com o assessoramento para a elaboração d</w:t>
      </w:r>
      <w:r w:rsidRPr="001C0FF1">
        <w:rPr>
          <w:rFonts w:ascii="Times New Roman" w:hAnsi="Times New Roman" w:cs="Times New Roman"/>
          <w:sz w:val="24"/>
          <w:szCs w:val="24"/>
        </w:rPr>
        <w:t>as novas propostas curriculares</w:t>
      </w:r>
      <w:r w:rsidR="00A31ABF">
        <w:rPr>
          <w:rFonts w:ascii="Times New Roman" w:hAnsi="Times New Roman" w:cs="Times New Roman"/>
          <w:sz w:val="24"/>
          <w:szCs w:val="24"/>
        </w:rPr>
        <w:t>. Com o início do funcionamento dos novos cursos, gradualmente foi assumindo o atendimento a demandas de assessoria pedagógica para todos os</w:t>
      </w:r>
      <w:r w:rsidRPr="001C0FF1">
        <w:rPr>
          <w:rFonts w:ascii="Times New Roman" w:hAnsi="Times New Roman" w:cs="Times New Roman"/>
          <w:sz w:val="24"/>
          <w:szCs w:val="24"/>
        </w:rPr>
        <w:t xml:space="preserve"> cursos da UFMG. O GIZ tem como missão desenvolver, de forma inovadora, colaborativa e contextualizada, uma rede de práticas educativas, flexíveis e personalizadas de diferentes áreas do conhecimento, promovendo a f</w:t>
      </w:r>
      <w:r w:rsidR="00A31ABF">
        <w:rPr>
          <w:rFonts w:ascii="Times New Roman" w:hAnsi="Times New Roman" w:cs="Times New Roman"/>
          <w:sz w:val="24"/>
          <w:szCs w:val="24"/>
        </w:rPr>
        <w:t>ormação de sujeitos autônomos. Tem como meta</w:t>
      </w:r>
      <w:r w:rsidRPr="001C0FF1">
        <w:rPr>
          <w:rFonts w:ascii="Times New Roman" w:hAnsi="Times New Roman" w:cs="Times New Roman"/>
          <w:sz w:val="24"/>
          <w:szCs w:val="24"/>
        </w:rPr>
        <w:t xml:space="preserve"> ser reconhecido como referência nacional e internacional no desenvolvimento de processos formativos para o</w:t>
      </w:r>
      <w:r w:rsidR="00A31ABF">
        <w:rPr>
          <w:rFonts w:ascii="Times New Roman" w:hAnsi="Times New Roman" w:cs="Times New Roman"/>
          <w:sz w:val="24"/>
          <w:szCs w:val="24"/>
        </w:rPr>
        <w:t xml:space="preserve"> ensino superior a partir de</w:t>
      </w:r>
      <w:r w:rsidRPr="001C0FF1">
        <w:rPr>
          <w:rFonts w:ascii="Times New Roman" w:hAnsi="Times New Roman" w:cs="Times New Roman"/>
          <w:sz w:val="24"/>
          <w:szCs w:val="24"/>
        </w:rPr>
        <w:t xml:space="preserve"> práticas educacionais flexíveis e personalizadas</w:t>
      </w:r>
      <w:r w:rsidR="00A31ABF">
        <w:rPr>
          <w:rFonts w:ascii="Times New Roman" w:hAnsi="Times New Roman" w:cs="Times New Roman"/>
          <w:sz w:val="24"/>
          <w:szCs w:val="24"/>
        </w:rPr>
        <w:t>,</w:t>
      </w:r>
      <w:r w:rsidRPr="001C0FF1">
        <w:rPr>
          <w:rFonts w:ascii="Times New Roman" w:hAnsi="Times New Roman" w:cs="Times New Roman"/>
          <w:sz w:val="24"/>
          <w:szCs w:val="24"/>
        </w:rPr>
        <w:t xml:space="preserve"> de diferentes áreas do conhecimento.</w:t>
      </w:r>
    </w:p>
    <w:p w14:paraId="29F49B8C" w14:textId="39BE5C95" w:rsidR="001C0FF1" w:rsidRPr="001C0FF1" w:rsidRDefault="001C0FF1" w:rsidP="009311D2">
      <w:pPr>
        <w:jc w:val="both"/>
        <w:rPr>
          <w:rFonts w:ascii="Times New Roman" w:hAnsi="Times New Roman" w:cs="Times New Roman"/>
          <w:sz w:val="24"/>
          <w:szCs w:val="24"/>
        </w:rPr>
      </w:pPr>
      <w:r w:rsidRPr="001C0FF1">
        <w:rPr>
          <w:rFonts w:ascii="Times New Roman" w:hAnsi="Times New Roman" w:cs="Times New Roman"/>
          <w:sz w:val="24"/>
          <w:szCs w:val="24"/>
        </w:rPr>
        <w:t>As assessorias pedagógicas que a Diretoria de Inovação e Metodologias de Ensino oferece são voltadas para professores efetivos da UFMG, coordenações e colegiados de cursos de graduação e diretorias de unidades acadêmicas. O propósito das assessorias é oferecer apoio pedagógico para questões relacionadas aos cursos de graduação, tais como: reformulação de projetos pedagógicos, apoio na elaboração de recursos educacionais (materiais didáticos, vídeos, objetos de aprendizagem, roteiros, materiais para ambiente Moodle), apoio e acompanhamento na elaboração de instrumentos de avaliação de disciplinas, projetos pedagógicos de cursos, propostas transversais, apoio na montagem de amb</w:t>
      </w:r>
      <w:r w:rsidR="009311D2">
        <w:rPr>
          <w:rFonts w:ascii="Times New Roman" w:hAnsi="Times New Roman" w:cs="Times New Roman"/>
          <w:sz w:val="24"/>
          <w:szCs w:val="24"/>
        </w:rPr>
        <w:t>ientes virtuais de aprendizagem</w:t>
      </w:r>
      <w:r w:rsidRPr="001C0FF1">
        <w:rPr>
          <w:rFonts w:ascii="Times New Roman" w:hAnsi="Times New Roman" w:cs="Times New Roman"/>
          <w:sz w:val="24"/>
          <w:szCs w:val="24"/>
        </w:rPr>
        <w:t xml:space="preserve"> voltados para promoção de educação convergente (presencial e a distância), apoio na oferta de cursos de formação de professores e/ou alunos de unidades acadêmicas e/ou cursos, voltados para atender situações pedagógicas específicas.</w:t>
      </w:r>
    </w:p>
    <w:p w14:paraId="2800074D" w14:textId="17BC8274" w:rsidR="001C0FF1" w:rsidRDefault="001C0FF1" w:rsidP="009311D2">
      <w:pPr>
        <w:jc w:val="both"/>
        <w:rPr>
          <w:rFonts w:ascii="Times New Roman" w:hAnsi="Times New Roman" w:cs="Times New Roman"/>
          <w:sz w:val="24"/>
          <w:szCs w:val="24"/>
        </w:rPr>
      </w:pPr>
      <w:r w:rsidRPr="001C0FF1">
        <w:rPr>
          <w:rFonts w:ascii="Times New Roman" w:hAnsi="Times New Roman" w:cs="Times New Roman"/>
          <w:sz w:val="24"/>
          <w:szCs w:val="24"/>
        </w:rPr>
        <w:t xml:space="preserve">Os Percursos Formativos em Docência do Ensino Superior são ofertados regularmente </w:t>
      </w:r>
      <w:r w:rsidR="00A31ABF">
        <w:rPr>
          <w:rFonts w:ascii="Times New Roman" w:hAnsi="Times New Roman" w:cs="Times New Roman"/>
          <w:sz w:val="24"/>
          <w:szCs w:val="24"/>
        </w:rPr>
        <w:t xml:space="preserve">pelo GIZ </w:t>
      </w:r>
      <w:r w:rsidRPr="001C0FF1">
        <w:rPr>
          <w:rFonts w:ascii="Times New Roman" w:hAnsi="Times New Roman" w:cs="Times New Roman"/>
          <w:sz w:val="24"/>
          <w:szCs w:val="24"/>
        </w:rPr>
        <w:t>desde 2010 a professores e estudantes de pós-graduação que desenvolvem atividades acadêmicas no</w:t>
      </w:r>
      <w:r w:rsidR="00A31ABF">
        <w:rPr>
          <w:rFonts w:ascii="Times New Roman" w:hAnsi="Times New Roman" w:cs="Times New Roman"/>
          <w:sz w:val="24"/>
          <w:szCs w:val="24"/>
        </w:rPr>
        <w:t>s cursos de graduação da UFMG. Essa</w:t>
      </w:r>
      <w:r w:rsidRPr="001C0FF1">
        <w:rPr>
          <w:rFonts w:ascii="Times New Roman" w:hAnsi="Times New Roman" w:cs="Times New Roman"/>
          <w:sz w:val="24"/>
          <w:szCs w:val="24"/>
        </w:rPr>
        <w:t xml:space="preserve"> formação tem como </w:t>
      </w:r>
      <w:r w:rsidRPr="001C0FF1">
        <w:rPr>
          <w:rFonts w:ascii="Times New Roman" w:hAnsi="Times New Roman" w:cs="Times New Roman"/>
          <w:sz w:val="24"/>
          <w:szCs w:val="24"/>
        </w:rPr>
        <w:lastRenderedPageBreak/>
        <w:t>objetivo ampliar as estratégias de mediação da aprendizagem e colaborar para a constituição de uma rede de compartilhamento de experiências do corpo docente da instituição. Está em construção, o repositório de recursos educacion</w:t>
      </w:r>
      <w:r w:rsidR="00A31ABF">
        <w:rPr>
          <w:rFonts w:ascii="Times New Roman" w:hAnsi="Times New Roman" w:cs="Times New Roman"/>
          <w:sz w:val="24"/>
          <w:szCs w:val="24"/>
        </w:rPr>
        <w:t>ais da UFMG, que se configura como</w:t>
      </w:r>
      <w:r w:rsidRPr="001C0FF1">
        <w:rPr>
          <w:rFonts w:ascii="Times New Roman" w:hAnsi="Times New Roman" w:cs="Times New Roman"/>
          <w:sz w:val="24"/>
          <w:szCs w:val="24"/>
        </w:rPr>
        <w:t xml:space="preserve"> um espaço institucional criado exclusivamente para disponibilizar diferentes materiais de ensino, aprendizagem e investigação, em qualquer suporte digital, de acesso livre ou restrito (resumos), elaborados para fins de uso e apropriação nos cursos de graduação ou pós-graduação.</w:t>
      </w:r>
    </w:p>
    <w:p w14:paraId="6C01E287" w14:textId="6900AB7C" w:rsidR="001C0FF1" w:rsidRPr="001C0FF1" w:rsidRDefault="001C0FF1" w:rsidP="009311D2">
      <w:pPr>
        <w:jc w:val="both"/>
        <w:rPr>
          <w:rFonts w:ascii="Times New Roman" w:hAnsi="Times New Roman" w:cs="Times New Roman"/>
          <w:sz w:val="24"/>
          <w:szCs w:val="24"/>
        </w:rPr>
      </w:pPr>
      <w:r w:rsidRPr="001C0FF1">
        <w:rPr>
          <w:rFonts w:ascii="Times New Roman" w:hAnsi="Times New Roman" w:cs="Times New Roman"/>
          <w:sz w:val="24"/>
          <w:szCs w:val="24"/>
        </w:rPr>
        <w:t>O Percurso</w:t>
      </w:r>
      <w:r w:rsidR="00A31ABF">
        <w:rPr>
          <w:rFonts w:ascii="Times New Roman" w:hAnsi="Times New Roman" w:cs="Times New Roman"/>
          <w:sz w:val="24"/>
          <w:szCs w:val="24"/>
        </w:rPr>
        <w:t xml:space="preserve"> Discente Universitário é outra ação do GIZ</w:t>
      </w:r>
      <w:r w:rsidRPr="001C0FF1">
        <w:rPr>
          <w:rFonts w:ascii="Times New Roman" w:hAnsi="Times New Roman" w:cs="Times New Roman"/>
          <w:sz w:val="24"/>
          <w:szCs w:val="24"/>
        </w:rPr>
        <w:t xml:space="preserve"> que visa identificar, promover e aprimorar as habilidades necessárias ao estudante de graduação no desenvolvimento da sua </w:t>
      </w:r>
      <w:r>
        <w:rPr>
          <w:rFonts w:ascii="Times New Roman" w:hAnsi="Times New Roman" w:cs="Times New Roman"/>
          <w:sz w:val="24"/>
          <w:szCs w:val="24"/>
        </w:rPr>
        <w:t xml:space="preserve">autonomia na vida acadêmica. </w:t>
      </w:r>
      <w:r w:rsidRPr="001C0FF1">
        <w:rPr>
          <w:rFonts w:ascii="Times New Roman" w:hAnsi="Times New Roman" w:cs="Times New Roman"/>
          <w:sz w:val="24"/>
          <w:szCs w:val="24"/>
        </w:rPr>
        <w:t>Oferece diversas oficinas, como: Redes de Aprendizagem, Planejamento de Jogos Digitais, Projeto de Pesquisa, Introdução à Leitura Acadêmica, Introdução à Escrita Acadêmica, Apresentações de Trabalhos Acadêmicos, Produção de Vídeos, Mapas Conceituais, Por</w:t>
      </w:r>
      <w:r w:rsidR="00913115">
        <w:rPr>
          <w:rFonts w:ascii="Times New Roman" w:hAnsi="Times New Roman" w:cs="Times New Roman"/>
          <w:sz w:val="24"/>
          <w:szCs w:val="24"/>
        </w:rPr>
        <w:t>tfólio e A Voz e Seus Cuidados.</w:t>
      </w:r>
    </w:p>
    <w:p w14:paraId="2424ECB7" w14:textId="00BC781E" w:rsidR="001C0FF1" w:rsidRPr="001C0FF1" w:rsidRDefault="001C0FF1" w:rsidP="009311D2">
      <w:pPr>
        <w:jc w:val="both"/>
        <w:rPr>
          <w:rFonts w:ascii="Times New Roman" w:hAnsi="Times New Roman" w:cs="Times New Roman"/>
          <w:sz w:val="24"/>
          <w:szCs w:val="24"/>
        </w:rPr>
      </w:pPr>
      <w:r w:rsidRPr="001C0FF1">
        <w:rPr>
          <w:rFonts w:ascii="Times New Roman" w:hAnsi="Times New Roman" w:cs="Times New Roman"/>
          <w:sz w:val="24"/>
          <w:szCs w:val="24"/>
        </w:rPr>
        <w:t>Destaca-se ainda como ação coordenada pelo GIZ, desde 2015, a realização do Congresso de Inovação e Metodologias</w:t>
      </w:r>
      <w:r w:rsidR="00A31ABF">
        <w:rPr>
          <w:rFonts w:ascii="Times New Roman" w:hAnsi="Times New Roman" w:cs="Times New Roman"/>
          <w:sz w:val="24"/>
          <w:szCs w:val="24"/>
        </w:rPr>
        <w:t xml:space="preserve"> no Ensino Superior</w:t>
      </w:r>
      <w:r w:rsidRPr="001C0FF1">
        <w:rPr>
          <w:rFonts w:ascii="Times New Roman" w:hAnsi="Times New Roman" w:cs="Times New Roman"/>
          <w:sz w:val="24"/>
          <w:szCs w:val="24"/>
        </w:rPr>
        <w:t>. Esse evento</w:t>
      </w:r>
      <w:r w:rsidR="00A33F91">
        <w:rPr>
          <w:rFonts w:ascii="Times New Roman" w:hAnsi="Times New Roman" w:cs="Times New Roman"/>
          <w:sz w:val="24"/>
          <w:szCs w:val="24"/>
        </w:rPr>
        <w:t xml:space="preserve"> anual</w:t>
      </w:r>
      <w:r w:rsidRPr="001C0FF1">
        <w:rPr>
          <w:rFonts w:ascii="Times New Roman" w:hAnsi="Times New Roman" w:cs="Times New Roman"/>
          <w:sz w:val="24"/>
          <w:szCs w:val="24"/>
        </w:rPr>
        <w:t xml:space="preserve"> visa possibilitar reflexões, promover a troca de experiências e fomentar a produção e divulgação, em rede, de práticas didático-metodológicas inovadoras no ensino superior, nas diferentes áreas do conhecimento.</w:t>
      </w:r>
    </w:p>
    <w:p w14:paraId="3799F6DB" w14:textId="4394939B" w:rsidR="001C0FF1" w:rsidRDefault="00A33F91" w:rsidP="009311D2">
      <w:pPr>
        <w:jc w:val="both"/>
        <w:rPr>
          <w:rFonts w:ascii="Times New Roman" w:hAnsi="Times New Roman" w:cs="Times New Roman"/>
          <w:sz w:val="24"/>
          <w:szCs w:val="24"/>
        </w:rPr>
      </w:pPr>
      <w:r>
        <w:rPr>
          <w:rFonts w:ascii="Times New Roman" w:hAnsi="Times New Roman" w:cs="Times New Roman"/>
          <w:sz w:val="24"/>
          <w:szCs w:val="24"/>
        </w:rPr>
        <w:t>A Revista Docência do Ensino Superior</w:t>
      </w:r>
      <w:r w:rsidR="001C0FF1" w:rsidRPr="001C0FF1">
        <w:rPr>
          <w:rFonts w:ascii="Times New Roman" w:hAnsi="Times New Roman" w:cs="Times New Roman"/>
          <w:sz w:val="24"/>
          <w:szCs w:val="24"/>
        </w:rPr>
        <w:t xml:space="preserve"> tem como missão, constituir-se em mais um espaço e fórum de debates relacionados à docência no ensino superior no contexto das inovações em metodologias e tecnologias de ensino. </w:t>
      </w:r>
      <w:r>
        <w:rPr>
          <w:rFonts w:ascii="Times New Roman" w:hAnsi="Times New Roman" w:cs="Times New Roman"/>
          <w:sz w:val="24"/>
          <w:szCs w:val="24"/>
        </w:rPr>
        <w:t>Essa revista</w:t>
      </w:r>
      <w:r w:rsidR="00394670">
        <w:rPr>
          <w:rFonts w:ascii="Times New Roman" w:hAnsi="Times New Roman" w:cs="Times New Roman"/>
          <w:sz w:val="24"/>
          <w:szCs w:val="24"/>
        </w:rPr>
        <w:t xml:space="preserve"> é uma publicação do GIZ</w:t>
      </w:r>
      <w:r w:rsidR="001C0FF1" w:rsidRPr="001C0FF1">
        <w:rPr>
          <w:rFonts w:ascii="Times New Roman" w:hAnsi="Times New Roman" w:cs="Times New Roman"/>
          <w:sz w:val="24"/>
          <w:szCs w:val="24"/>
        </w:rPr>
        <w:t xml:space="preserve"> e destina-se à publicação de artigos originais, resultados de pesquisas, relatos de experiências relativos à docência no ensino superior e entrevistas. Em 2014, </w:t>
      </w:r>
      <w:r>
        <w:rPr>
          <w:rFonts w:ascii="Times New Roman" w:hAnsi="Times New Roman" w:cs="Times New Roman"/>
          <w:sz w:val="24"/>
          <w:szCs w:val="24"/>
        </w:rPr>
        <w:t>foi lançado</w:t>
      </w:r>
      <w:r w:rsidR="001C0FF1" w:rsidRPr="001C0FF1">
        <w:rPr>
          <w:rFonts w:ascii="Times New Roman" w:hAnsi="Times New Roman" w:cs="Times New Roman"/>
          <w:sz w:val="24"/>
          <w:szCs w:val="24"/>
        </w:rPr>
        <w:t xml:space="preserve"> o número especial “Inovação no fazer docente” no formato impresso</w:t>
      </w:r>
      <w:r>
        <w:rPr>
          <w:rFonts w:ascii="Times New Roman" w:hAnsi="Times New Roman" w:cs="Times New Roman"/>
          <w:sz w:val="24"/>
          <w:szCs w:val="24"/>
        </w:rPr>
        <w:t>, e foram</w:t>
      </w:r>
      <w:r w:rsidR="001C0FF1" w:rsidRPr="001C0FF1">
        <w:rPr>
          <w:rFonts w:ascii="Times New Roman" w:hAnsi="Times New Roman" w:cs="Times New Roman"/>
          <w:sz w:val="24"/>
          <w:szCs w:val="24"/>
        </w:rPr>
        <w:t xml:space="preserve"> </w:t>
      </w:r>
      <w:r>
        <w:rPr>
          <w:rFonts w:ascii="Times New Roman" w:hAnsi="Times New Roman" w:cs="Times New Roman"/>
          <w:sz w:val="24"/>
          <w:szCs w:val="24"/>
        </w:rPr>
        <w:t>reestruturadas</w:t>
      </w:r>
      <w:r w:rsidR="001C0FF1" w:rsidRPr="001C0FF1">
        <w:rPr>
          <w:rFonts w:ascii="Times New Roman" w:hAnsi="Times New Roman" w:cs="Times New Roman"/>
          <w:sz w:val="24"/>
          <w:szCs w:val="24"/>
        </w:rPr>
        <w:t xml:space="preserve"> todas as edições anteriores. </w:t>
      </w:r>
      <w:r>
        <w:rPr>
          <w:rFonts w:ascii="Times New Roman" w:hAnsi="Times New Roman" w:cs="Times New Roman"/>
          <w:sz w:val="24"/>
          <w:szCs w:val="24"/>
        </w:rPr>
        <w:t xml:space="preserve">A partir de 2015, a Revista passou a ser publicada com periodicidade semestral. </w:t>
      </w:r>
      <w:r w:rsidR="00FE232D">
        <w:rPr>
          <w:rFonts w:ascii="Times New Roman" w:hAnsi="Times New Roman" w:cs="Times New Roman"/>
          <w:sz w:val="24"/>
          <w:szCs w:val="24"/>
        </w:rPr>
        <w:t>Em 2016, a Revista passou a receber a classificação Qualis B1 da CAPES, na área de Ensino.</w:t>
      </w:r>
    </w:p>
    <w:p w14:paraId="1F6D819D" w14:textId="77777777" w:rsidR="00913115" w:rsidRDefault="00913115" w:rsidP="009311D2">
      <w:pPr>
        <w:jc w:val="both"/>
        <w:rPr>
          <w:rFonts w:ascii="Times New Roman" w:hAnsi="Times New Roman" w:cs="Times New Roman"/>
          <w:sz w:val="24"/>
          <w:szCs w:val="24"/>
        </w:rPr>
      </w:pPr>
    </w:p>
    <w:p w14:paraId="47122F1D" w14:textId="7EC899BA" w:rsidR="00913115" w:rsidRDefault="00FE232D" w:rsidP="00FE232D">
      <w:pPr>
        <w:jc w:val="center"/>
        <w:rPr>
          <w:rFonts w:ascii="Times New Roman" w:hAnsi="Times New Roman" w:cs="Times New Roman"/>
          <w:sz w:val="24"/>
          <w:szCs w:val="24"/>
        </w:rPr>
      </w:pPr>
      <w:r>
        <w:rPr>
          <w:rFonts w:ascii="Times New Roman" w:hAnsi="Times New Roman" w:cs="Times New Roman"/>
          <w:sz w:val="24"/>
          <w:szCs w:val="24"/>
        </w:rPr>
        <w:t>OB</w:t>
      </w:r>
      <w:r w:rsidR="00913115">
        <w:rPr>
          <w:rFonts w:ascii="Times New Roman" w:hAnsi="Times New Roman" w:cs="Times New Roman"/>
          <w:sz w:val="24"/>
          <w:szCs w:val="24"/>
        </w:rPr>
        <w:t>J</w:t>
      </w:r>
      <w:r>
        <w:rPr>
          <w:rFonts w:ascii="Times New Roman" w:hAnsi="Times New Roman" w:cs="Times New Roman"/>
          <w:sz w:val="24"/>
          <w:szCs w:val="24"/>
        </w:rPr>
        <w:t>E</w:t>
      </w:r>
      <w:r w:rsidR="00913115">
        <w:rPr>
          <w:rFonts w:ascii="Times New Roman" w:hAnsi="Times New Roman" w:cs="Times New Roman"/>
          <w:sz w:val="24"/>
          <w:szCs w:val="24"/>
        </w:rPr>
        <w:t>TIVO</w:t>
      </w:r>
    </w:p>
    <w:p w14:paraId="08D3B416" w14:textId="77777777" w:rsidR="00F804E3" w:rsidRPr="00F804E3" w:rsidRDefault="00F804E3" w:rsidP="00FE232D">
      <w:pPr>
        <w:jc w:val="both"/>
        <w:rPr>
          <w:rFonts w:ascii="Times New Roman" w:hAnsi="Times New Roman" w:cs="Times New Roman"/>
          <w:sz w:val="24"/>
          <w:szCs w:val="24"/>
        </w:rPr>
      </w:pPr>
      <w:r w:rsidRPr="00F804E3">
        <w:rPr>
          <w:rFonts w:ascii="Times New Roman" w:hAnsi="Times New Roman" w:cs="Times New Roman"/>
          <w:sz w:val="24"/>
          <w:szCs w:val="24"/>
        </w:rPr>
        <w:t></w:t>
      </w:r>
      <w:r w:rsidRPr="00F804E3">
        <w:rPr>
          <w:rFonts w:ascii="Times New Roman" w:hAnsi="Times New Roman" w:cs="Times New Roman"/>
          <w:sz w:val="24"/>
          <w:szCs w:val="24"/>
        </w:rPr>
        <w:tab/>
        <w:t>Aperfeiçoar a formação discente, com ênfase na flexibilidade dos projetos curriculares e na associação da adequada aquisição de conteúdos ao desenvolvimento de atitudes, habilidades e competências, promovendo a autonomia intelectual, a capacidade de aprendizagem continuada e independente, o pensamento crítico, a conduta ética e a responsabilidade social.</w:t>
      </w:r>
    </w:p>
    <w:p w14:paraId="3CB066FD" w14:textId="77777777" w:rsidR="00F804E3" w:rsidRPr="00F804E3" w:rsidRDefault="00F804E3" w:rsidP="00F804E3">
      <w:pPr>
        <w:jc w:val="center"/>
        <w:rPr>
          <w:rFonts w:ascii="Times New Roman" w:hAnsi="Times New Roman" w:cs="Times New Roman"/>
          <w:sz w:val="24"/>
          <w:szCs w:val="24"/>
        </w:rPr>
      </w:pPr>
    </w:p>
    <w:p w14:paraId="566BDE30" w14:textId="77777777" w:rsidR="00F804E3" w:rsidRPr="00F804E3" w:rsidRDefault="00F804E3" w:rsidP="00F804E3">
      <w:pPr>
        <w:jc w:val="center"/>
        <w:rPr>
          <w:rFonts w:ascii="Times New Roman" w:hAnsi="Times New Roman" w:cs="Times New Roman"/>
          <w:sz w:val="24"/>
          <w:szCs w:val="24"/>
        </w:rPr>
      </w:pPr>
      <w:r w:rsidRPr="00F804E3">
        <w:rPr>
          <w:rFonts w:ascii="Times New Roman" w:hAnsi="Times New Roman" w:cs="Times New Roman"/>
          <w:sz w:val="24"/>
          <w:szCs w:val="24"/>
        </w:rPr>
        <w:t>OBJETIVOS ESPECÍFICOS</w:t>
      </w:r>
    </w:p>
    <w:p w14:paraId="0337AEF5" w14:textId="77777777" w:rsidR="00F804E3" w:rsidRPr="00F804E3" w:rsidRDefault="00F804E3" w:rsidP="00FE232D">
      <w:pPr>
        <w:jc w:val="both"/>
        <w:rPr>
          <w:rFonts w:ascii="Times New Roman" w:hAnsi="Times New Roman" w:cs="Times New Roman"/>
          <w:sz w:val="24"/>
          <w:szCs w:val="24"/>
        </w:rPr>
      </w:pPr>
      <w:r w:rsidRPr="00F804E3">
        <w:rPr>
          <w:rFonts w:ascii="Times New Roman" w:hAnsi="Times New Roman" w:cs="Times New Roman"/>
          <w:sz w:val="24"/>
          <w:szCs w:val="24"/>
        </w:rPr>
        <w:t></w:t>
      </w:r>
      <w:r w:rsidRPr="00F804E3">
        <w:rPr>
          <w:rFonts w:ascii="Times New Roman" w:hAnsi="Times New Roman" w:cs="Times New Roman"/>
          <w:sz w:val="24"/>
          <w:szCs w:val="24"/>
        </w:rPr>
        <w:tab/>
        <w:t xml:space="preserve">Efetivar plenamente na UFMG o projeto pedagógico de flexibilização curricular, conforme disposto nas Normas Gerais de Graduação, garantindo uma oferta diversificada e abrangente de formações complementares e de formações transversais, disponibilizando um número crescente de atividades acadêmicas complementares, provendo uma oferta regular de atividades voltadas para a formação geral, bem como </w:t>
      </w:r>
      <w:r w:rsidRPr="00F804E3">
        <w:rPr>
          <w:rFonts w:ascii="Times New Roman" w:hAnsi="Times New Roman" w:cs="Times New Roman"/>
          <w:sz w:val="24"/>
          <w:szCs w:val="24"/>
        </w:rPr>
        <w:lastRenderedPageBreak/>
        <w:t>assegurando a integração entre projetos curriculares de graduação e de pós-graduação e a adequada previsão do aproveitamento das atividades obtidas no âmbito de mobilidade acadêmica.</w:t>
      </w:r>
    </w:p>
    <w:p w14:paraId="0A3FA67A" w14:textId="77777777" w:rsidR="00F804E3" w:rsidRPr="00F804E3" w:rsidRDefault="00F804E3" w:rsidP="00FE232D">
      <w:pPr>
        <w:jc w:val="both"/>
        <w:rPr>
          <w:rFonts w:ascii="Times New Roman" w:hAnsi="Times New Roman" w:cs="Times New Roman"/>
          <w:sz w:val="24"/>
          <w:szCs w:val="24"/>
        </w:rPr>
      </w:pPr>
      <w:r w:rsidRPr="00F804E3">
        <w:rPr>
          <w:rFonts w:ascii="Times New Roman" w:hAnsi="Times New Roman" w:cs="Times New Roman"/>
          <w:sz w:val="24"/>
          <w:szCs w:val="24"/>
        </w:rPr>
        <w:t></w:t>
      </w:r>
      <w:r w:rsidRPr="00F804E3">
        <w:rPr>
          <w:rFonts w:ascii="Times New Roman" w:hAnsi="Times New Roman" w:cs="Times New Roman"/>
          <w:sz w:val="24"/>
          <w:szCs w:val="24"/>
        </w:rPr>
        <w:tab/>
        <w:t>Intensificar a experimentação pedagógica no ensino, com o incremento do uso de metodologias de aprendizado ativo.</w:t>
      </w:r>
    </w:p>
    <w:p w14:paraId="46E25603" w14:textId="77777777" w:rsidR="00F804E3" w:rsidRPr="00F804E3" w:rsidRDefault="00F804E3" w:rsidP="00FE232D">
      <w:pPr>
        <w:jc w:val="both"/>
        <w:rPr>
          <w:rFonts w:ascii="Times New Roman" w:hAnsi="Times New Roman" w:cs="Times New Roman"/>
          <w:sz w:val="24"/>
          <w:szCs w:val="24"/>
        </w:rPr>
      </w:pPr>
      <w:r w:rsidRPr="00F804E3">
        <w:rPr>
          <w:rFonts w:ascii="Times New Roman" w:hAnsi="Times New Roman" w:cs="Times New Roman"/>
          <w:sz w:val="24"/>
          <w:szCs w:val="24"/>
        </w:rPr>
        <w:t></w:t>
      </w:r>
      <w:r w:rsidRPr="00F804E3">
        <w:rPr>
          <w:rFonts w:ascii="Times New Roman" w:hAnsi="Times New Roman" w:cs="Times New Roman"/>
          <w:sz w:val="24"/>
          <w:szCs w:val="24"/>
        </w:rPr>
        <w:tab/>
        <w:t>Aumentar a proporção de atividades acadêmicas curriculares que façam uso de tecnologias de informação e de comunicação.</w:t>
      </w:r>
    </w:p>
    <w:p w14:paraId="5377A282" w14:textId="3511FBD6" w:rsidR="00F804E3" w:rsidRPr="00F804E3" w:rsidRDefault="00F804E3" w:rsidP="00FE232D">
      <w:pPr>
        <w:jc w:val="both"/>
        <w:rPr>
          <w:rFonts w:ascii="Times New Roman" w:hAnsi="Times New Roman" w:cs="Times New Roman"/>
          <w:sz w:val="24"/>
          <w:szCs w:val="24"/>
        </w:rPr>
      </w:pPr>
      <w:r w:rsidRPr="00F804E3">
        <w:rPr>
          <w:rFonts w:ascii="Times New Roman" w:hAnsi="Times New Roman" w:cs="Times New Roman"/>
          <w:sz w:val="24"/>
          <w:szCs w:val="24"/>
        </w:rPr>
        <w:t></w:t>
      </w:r>
      <w:r w:rsidRPr="00F804E3">
        <w:rPr>
          <w:rFonts w:ascii="Times New Roman" w:hAnsi="Times New Roman" w:cs="Times New Roman"/>
          <w:sz w:val="24"/>
          <w:szCs w:val="24"/>
        </w:rPr>
        <w:tab/>
        <w:t>Ampliar a participação dos estudantes da UFMG em ações com relevância acadêmica e social que contribuam para sua formação, de maneira que sejam incorporadas ao histórico escolar do estudante, com especial atenção a atividades na modalidade de formação em extensão universitária.</w:t>
      </w:r>
    </w:p>
    <w:p w14:paraId="2FA238F5" w14:textId="77777777" w:rsidR="00F804E3" w:rsidRPr="00F804E3" w:rsidRDefault="00F804E3" w:rsidP="00FE232D">
      <w:pPr>
        <w:jc w:val="both"/>
        <w:rPr>
          <w:rFonts w:ascii="Times New Roman" w:hAnsi="Times New Roman" w:cs="Times New Roman"/>
          <w:sz w:val="24"/>
          <w:szCs w:val="24"/>
        </w:rPr>
      </w:pPr>
      <w:r w:rsidRPr="00F804E3">
        <w:rPr>
          <w:rFonts w:ascii="Times New Roman" w:hAnsi="Times New Roman" w:cs="Times New Roman"/>
          <w:sz w:val="24"/>
          <w:szCs w:val="24"/>
        </w:rPr>
        <w:t></w:t>
      </w:r>
      <w:r w:rsidRPr="00F804E3">
        <w:rPr>
          <w:rFonts w:ascii="Times New Roman" w:hAnsi="Times New Roman" w:cs="Times New Roman"/>
          <w:sz w:val="24"/>
          <w:szCs w:val="24"/>
        </w:rPr>
        <w:tab/>
        <w:t>Intensificar os programas de intercâmbio discente, na graduação e na pós-graduação, com especial atenção para aqueles que se orientem pelo princípio da reciprocidade.</w:t>
      </w:r>
    </w:p>
    <w:p w14:paraId="7D6FDFC6" w14:textId="77777777" w:rsidR="00F804E3" w:rsidRPr="00F804E3" w:rsidRDefault="00F804E3" w:rsidP="00FE232D">
      <w:pPr>
        <w:jc w:val="both"/>
        <w:rPr>
          <w:rFonts w:ascii="Times New Roman" w:hAnsi="Times New Roman" w:cs="Times New Roman"/>
          <w:sz w:val="24"/>
          <w:szCs w:val="24"/>
        </w:rPr>
      </w:pPr>
      <w:r w:rsidRPr="00F804E3">
        <w:rPr>
          <w:rFonts w:ascii="Times New Roman" w:hAnsi="Times New Roman" w:cs="Times New Roman"/>
          <w:sz w:val="24"/>
          <w:szCs w:val="24"/>
        </w:rPr>
        <w:t></w:t>
      </w:r>
      <w:r w:rsidRPr="00F804E3">
        <w:rPr>
          <w:rFonts w:ascii="Times New Roman" w:hAnsi="Times New Roman" w:cs="Times New Roman"/>
          <w:sz w:val="24"/>
          <w:szCs w:val="24"/>
        </w:rPr>
        <w:tab/>
        <w:t xml:space="preserve">Promover maior articulação entre o ensino de graduação e o de pós-graduação, inclusive pela realização integrada de atividades de pesquisa e de extensão. Especial atenção deve ser dada aos programas de estágio-docência, em que estudantes de pós-graduação participam da preparação, organização e realização de atividades acadêmicas curriculares para a graduação, sob a supervisão de docente. Também deve ser garantida, em todos os cursos de graduação, a disponibilidade de percursos curriculares que incluam atividades acadêmicas curriculares integrantes de cursos de pós-graduação. </w:t>
      </w:r>
    </w:p>
    <w:p w14:paraId="47E8A7CA" w14:textId="0DF717F6" w:rsidR="00F804E3" w:rsidRPr="00F804E3" w:rsidRDefault="00F804E3" w:rsidP="00FE232D">
      <w:pPr>
        <w:jc w:val="both"/>
        <w:rPr>
          <w:rFonts w:ascii="Times New Roman" w:hAnsi="Times New Roman" w:cs="Times New Roman"/>
          <w:sz w:val="24"/>
          <w:szCs w:val="24"/>
        </w:rPr>
      </w:pPr>
      <w:r w:rsidRPr="00F804E3">
        <w:rPr>
          <w:rFonts w:ascii="Times New Roman" w:hAnsi="Times New Roman" w:cs="Times New Roman"/>
          <w:sz w:val="24"/>
          <w:szCs w:val="24"/>
        </w:rPr>
        <w:t></w:t>
      </w:r>
      <w:r w:rsidRPr="00F804E3">
        <w:rPr>
          <w:rFonts w:ascii="Times New Roman" w:hAnsi="Times New Roman" w:cs="Times New Roman"/>
          <w:sz w:val="24"/>
          <w:szCs w:val="24"/>
        </w:rPr>
        <w:tab/>
        <w:t xml:space="preserve">Consolidar a infraestrutura disponível para o funcionamento dos cursos de graduação e de pós-graduação, garantindo a disponibilidade de espaços de aprendizado devidamente equipados e em boas condições. </w:t>
      </w:r>
    </w:p>
    <w:p w14:paraId="4379C9C6" w14:textId="77777777" w:rsidR="00F804E3" w:rsidRPr="00F804E3" w:rsidRDefault="00F804E3" w:rsidP="00FE232D">
      <w:pPr>
        <w:jc w:val="both"/>
        <w:rPr>
          <w:rFonts w:ascii="Times New Roman" w:hAnsi="Times New Roman" w:cs="Times New Roman"/>
          <w:sz w:val="24"/>
          <w:szCs w:val="24"/>
        </w:rPr>
      </w:pPr>
      <w:r w:rsidRPr="00F804E3">
        <w:rPr>
          <w:rFonts w:ascii="Times New Roman" w:hAnsi="Times New Roman" w:cs="Times New Roman"/>
          <w:sz w:val="24"/>
          <w:szCs w:val="24"/>
        </w:rPr>
        <w:t></w:t>
      </w:r>
      <w:r w:rsidRPr="00F804E3">
        <w:rPr>
          <w:rFonts w:ascii="Times New Roman" w:hAnsi="Times New Roman" w:cs="Times New Roman"/>
          <w:sz w:val="24"/>
          <w:szCs w:val="24"/>
        </w:rPr>
        <w:tab/>
        <w:t>Envidar esforços para intensificar a diversidade sociocultural do corpo discente, em conexão com a ampliação do acesso para grupos historicamente excluídos do ensino superior. Cabe especial atenção às pessoas com deficiências, aos indígenas, aos negros e aos refugiados.</w:t>
      </w:r>
    </w:p>
    <w:p w14:paraId="6FC5B907" w14:textId="77777777" w:rsidR="00913115" w:rsidRDefault="00913115" w:rsidP="00FE232D">
      <w:pPr>
        <w:jc w:val="center"/>
        <w:rPr>
          <w:rFonts w:ascii="Times New Roman" w:hAnsi="Times New Roman" w:cs="Times New Roman"/>
          <w:sz w:val="24"/>
          <w:szCs w:val="24"/>
        </w:rPr>
      </w:pPr>
    </w:p>
    <w:p w14:paraId="1FA64587" w14:textId="77777777" w:rsidR="00913115" w:rsidRPr="001C0FF1" w:rsidRDefault="00913115" w:rsidP="00FE232D">
      <w:pPr>
        <w:jc w:val="both"/>
        <w:rPr>
          <w:rFonts w:ascii="Times New Roman" w:hAnsi="Times New Roman" w:cs="Times New Roman"/>
          <w:sz w:val="24"/>
          <w:szCs w:val="24"/>
        </w:rPr>
      </w:pPr>
    </w:p>
    <w:p w14:paraId="3E02D71E" w14:textId="77777777" w:rsidR="00763BAA" w:rsidRPr="00EC7FAC" w:rsidRDefault="00763BAA" w:rsidP="00763BAA">
      <w:pPr>
        <w:jc w:val="center"/>
        <w:rPr>
          <w:rFonts w:ascii="Times New Roman" w:hAnsi="Times New Roman" w:cs="Times New Roman"/>
          <w:b/>
          <w:sz w:val="24"/>
          <w:szCs w:val="24"/>
        </w:rPr>
      </w:pPr>
      <w:r w:rsidRPr="00EC7FAC">
        <w:rPr>
          <w:rFonts w:ascii="Times New Roman" w:hAnsi="Times New Roman" w:cs="Times New Roman"/>
          <w:b/>
          <w:sz w:val="24"/>
          <w:szCs w:val="24"/>
        </w:rPr>
        <w:t>Tabela I: Opções de ingresso em cursos de graduação.</w:t>
      </w:r>
    </w:p>
    <w:tbl>
      <w:tblPr>
        <w:tblW w:w="8400" w:type="dxa"/>
        <w:tblCellMar>
          <w:left w:w="70" w:type="dxa"/>
          <w:right w:w="70" w:type="dxa"/>
        </w:tblCellMar>
        <w:tblLook w:val="04A0" w:firstRow="1" w:lastRow="0" w:firstColumn="1" w:lastColumn="0" w:noHBand="0" w:noVBand="1"/>
      </w:tblPr>
      <w:tblGrid>
        <w:gridCol w:w="960"/>
        <w:gridCol w:w="960"/>
        <w:gridCol w:w="3820"/>
        <w:gridCol w:w="1300"/>
        <w:gridCol w:w="1360"/>
      </w:tblGrid>
      <w:tr w:rsidR="00B04BA9" w:rsidRPr="00EC7FAC" w14:paraId="5989BEDE" w14:textId="77777777" w:rsidTr="00B04BA9">
        <w:trPr>
          <w:trHeight w:val="315"/>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E036235"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32DB4998"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 </w:t>
            </w:r>
          </w:p>
        </w:tc>
        <w:tc>
          <w:tcPr>
            <w:tcW w:w="3820" w:type="dxa"/>
            <w:tcBorders>
              <w:top w:val="single" w:sz="8" w:space="0" w:color="auto"/>
              <w:left w:val="nil"/>
              <w:bottom w:val="single" w:sz="8" w:space="0" w:color="auto"/>
              <w:right w:val="nil"/>
            </w:tcBorders>
            <w:shd w:val="clear" w:color="auto" w:fill="auto"/>
            <w:noWrap/>
            <w:vAlign w:val="bottom"/>
            <w:hideMark/>
          </w:tcPr>
          <w:p w14:paraId="21A32ADB" w14:textId="77777777" w:rsidR="00B04BA9" w:rsidRPr="00EC7FAC" w:rsidRDefault="00B04BA9" w:rsidP="00B04BA9">
            <w:pPr>
              <w:spacing w:after="0" w:line="240" w:lineRule="auto"/>
              <w:jc w:val="center"/>
              <w:rPr>
                <w:rFonts w:ascii="Times New Roman" w:eastAsia="Times New Roman" w:hAnsi="Times New Roman" w:cs="Times New Roman"/>
                <w:b/>
                <w:bCs/>
                <w:color w:val="000000"/>
                <w:lang w:eastAsia="pt-BR"/>
              </w:rPr>
            </w:pPr>
            <w:r w:rsidRPr="00EC7FAC">
              <w:rPr>
                <w:rFonts w:ascii="Times New Roman" w:eastAsia="Times New Roman" w:hAnsi="Times New Roman" w:cs="Times New Roman"/>
                <w:b/>
                <w:bCs/>
                <w:color w:val="000000"/>
                <w:lang w:eastAsia="pt-BR"/>
              </w:rPr>
              <w:t>Curso</w:t>
            </w:r>
          </w:p>
        </w:tc>
        <w:tc>
          <w:tcPr>
            <w:tcW w:w="1300" w:type="dxa"/>
            <w:tcBorders>
              <w:top w:val="single" w:sz="8" w:space="0" w:color="auto"/>
              <w:left w:val="nil"/>
              <w:bottom w:val="single" w:sz="8" w:space="0" w:color="auto"/>
              <w:right w:val="nil"/>
            </w:tcBorders>
            <w:shd w:val="clear" w:color="auto" w:fill="auto"/>
            <w:noWrap/>
            <w:vAlign w:val="bottom"/>
            <w:hideMark/>
          </w:tcPr>
          <w:p w14:paraId="0BAFD6D9" w14:textId="77777777" w:rsidR="00B04BA9" w:rsidRPr="00EC7FAC" w:rsidRDefault="00B04BA9" w:rsidP="00B04BA9">
            <w:pPr>
              <w:spacing w:after="0" w:line="240" w:lineRule="auto"/>
              <w:jc w:val="center"/>
              <w:rPr>
                <w:rFonts w:ascii="Times New Roman" w:eastAsia="Times New Roman" w:hAnsi="Times New Roman" w:cs="Times New Roman"/>
                <w:b/>
                <w:bCs/>
                <w:color w:val="000000"/>
                <w:lang w:eastAsia="pt-BR"/>
              </w:rPr>
            </w:pPr>
            <w:r w:rsidRPr="00EC7FAC">
              <w:rPr>
                <w:rFonts w:ascii="Times New Roman" w:eastAsia="Times New Roman" w:hAnsi="Times New Roman" w:cs="Times New Roman"/>
                <w:b/>
                <w:bCs/>
                <w:color w:val="000000"/>
                <w:lang w:eastAsia="pt-BR"/>
              </w:rPr>
              <w:t>Turno</w:t>
            </w: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14:paraId="73D1FAA7" w14:textId="77777777" w:rsidR="00B04BA9" w:rsidRPr="00EC7FAC" w:rsidRDefault="00B04BA9" w:rsidP="00B04BA9">
            <w:pPr>
              <w:spacing w:after="0" w:line="240" w:lineRule="auto"/>
              <w:jc w:val="center"/>
              <w:rPr>
                <w:rFonts w:ascii="Times New Roman" w:eastAsia="Times New Roman" w:hAnsi="Times New Roman" w:cs="Times New Roman"/>
                <w:b/>
                <w:bCs/>
                <w:color w:val="000000"/>
                <w:lang w:eastAsia="pt-BR"/>
              </w:rPr>
            </w:pPr>
            <w:r w:rsidRPr="00EC7FAC">
              <w:rPr>
                <w:rFonts w:ascii="Times New Roman" w:eastAsia="Times New Roman" w:hAnsi="Times New Roman" w:cs="Times New Roman"/>
                <w:b/>
                <w:bCs/>
                <w:color w:val="000000"/>
                <w:lang w:eastAsia="pt-BR"/>
              </w:rPr>
              <w:t>Vagas Anuais</w:t>
            </w:r>
          </w:p>
        </w:tc>
      </w:tr>
      <w:tr w:rsidR="00B04BA9" w:rsidRPr="00EC7FAC" w14:paraId="7539076D" w14:textId="77777777" w:rsidTr="00B04BA9">
        <w:trPr>
          <w:trHeight w:val="300"/>
        </w:trPr>
        <w:tc>
          <w:tcPr>
            <w:tcW w:w="960" w:type="dxa"/>
            <w:vMerge w:val="restart"/>
            <w:tcBorders>
              <w:top w:val="nil"/>
              <w:left w:val="single" w:sz="8" w:space="0" w:color="auto"/>
              <w:bottom w:val="single" w:sz="4" w:space="0" w:color="auto"/>
              <w:right w:val="single" w:sz="4" w:space="0" w:color="auto"/>
            </w:tcBorders>
            <w:shd w:val="clear" w:color="auto" w:fill="auto"/>
            <w:noWrap/>
            <w:textDirection w:val="btLr"/>
            <w:vAlign w:val="center"/>
            <w:hideMark/>
          </w:tcPr>
          <w:p w14:paraId="146C4190"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Belo Horizonte</w:t>
            </w:r>
          </w:p>
        </w:tc>
        <w:tc>
          <w:tcPr>
            <w:tcW w:w="960" w:type="dxa"/>
            <w:tcBorders>
              <w:top w:val="nil"/>
              <w:left w:val="nil"/>
              <w:bottom w:val="single" w:sz="4" w:space="0" w:color="auto"/>
              <w:right w:val="single" w:sz="4" w:space="0" w:color="auto"/>
            </w:tcBorders>
            <w:shd w:val="clear" w:color="auto" w:fill="auto"/>
            <w:noWrap/>
            <w:vAlign w:val="bottom"/>
            <w:hideMark/>
          </w:tcPr>
          <w:p w14:paraId="181BEEE8"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1</w:t>
            </w:r>
          </w:p>
        </w:tc>
        <w:tc>
          <w:tcPr>
            <w:tcW w:w="3820" w:type="dxa"/>
            <w:tcBorders>
              <w:top w:val="nil"/>
              <w:left w:val="nil"/>
              <w:bottom w:val="single" w:sz="4" w:space="0" w:color="auto"/>
              <w:right w:val="nil"/>
            </w:tcBorders>
            <w:shd w:val="clear" w:color="auto" w:fill="auto"/>
            <w:vAlign w:val="bottom"/>
            <w:hideMark/>
          </w:tcPr>
          <w:p w14:paraId="02A8F99A"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Administração</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277C28B7"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6132CEEB"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50</w:t>
            </w:r>
          </w:p>
        </w:tc>
      </w:tr>
      <w:tr w:rsidR="00B04BA9" w:rsidRPr="00EC7FAC" w14:paraId="3E263EF0"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27DEDCAE"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2BC4D142"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2</w:t>
            </w:r>
          </w:p>
        </w:tc>
        <w:tc>
          <w:tcPr>
            <w:tcW w:w="3820" w:type="dxa"/>
            <w:tcBorders>
              <w:top w:val="nil"/>
              <w:left w:val="nil"/>
              <w:bottom w:val="single" w:sz="4" w:space="0" w:color="auto"/>
              <w:right w:val="nil"/>
            </w:tcBorders>
            <w:shd w:val="clear" w:color="auto" w:fill="auto"/>
            <w:vAlign w:val="bottom"/>
            <w:hideMark/>
          </w:tcPr>
          <w:p w14:paraId="389CA6D8"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Administração</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6CB98C73"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254E0BC5"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50</w:t>
            </w:r>
          </w:p>
        </w:tc>
      </w:tr>
      <w:tr w:rsidR="00B04BA9" w:rsidRPr="00EC7FAC" w14:paraId="6BB5F7D3"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5C4943C5"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01B9BA75"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3</w:t>
            </w:r>
          </w:p>
        </w:tc>
        <w:tc>
          <w:tcPr>
            <w:tcW w:w="3820" w:type="dxa"/>
            <w:tcBorders>
              <w:top w:val="nil"/>
              <w:left w:val="nil"/>
              <w:bottom w:val="single" w:sz="4" w:space="0" w:color="auto"/>
              <w:right w:val="nil"/>
            </w:tcBorders>
            <w:shd w:val="clear" w:color="auto" w:fill="auto"/>
            <w:vAlign w:val="bottom"/>
            <w:hideMark/>
          </w:tcPr>
          <w:p w14:paraId="4D32BE78"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Antropologia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2EC1E2A1"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5F200D95"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40</w:t>
            </w:r>
          </w:p>
        </w:tc>
      </w:tr>
      <w:tr w:rsidR="00B04BA9" w:rsidRPr="00EC7FAC" w14:paraId="4EF8B075"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3EF14CAB"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4A170F11"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w:t>
            </w:r>
          </w:p>
        </w:tc>
        <w:tc>
          <w:tcPr>
            <w:tcW w:w="3820" w:type="dxa"/>
            <w:tcBorders>
              <w:top w:val="nil"/>
              <w:left w:val="nil"/>
              <w:bottom w:val="single" w:sz="4" w:space="0" w:color="auto"/>
              <w:right w:val="nil"/>
            </w:tcBorders>
            <w:shd w:val="clear" w:color="auto" w:fill="auto"/>
            <w:vAlign w:val="bottom"/>
            <w:hideMark/>
          </w:tcPr>
          <w:p w14:paraId="71A9DBEF"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Aquacultura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1C675B15"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441E06D3"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50</w:t>
            </w:r>
          </w:p>
        </w:tc>
      </w:tr>
      <w:tr w:rsidR="00B04BA9" w:rsidRPr="00EC7FAC" w14:paraId="429F7F2B"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3596503F"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62914F43"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5</w:t>
            </w:r>
          </w:p>
        </w:tc>
        <w:tc>
          <w:tcPr>
            <w:tcW w:w="3820" w:type="dxa"/>
            <w:tcBorders>
              <w:top w:val="nil"/>
              <w:left w:val="nil"/>
              <w:bottom w:val="single" w:sz="4" w:space="0" w:color="auto"/>
              <w:right w:val="nil"/>
            </w:tcBorders>
            <w:shd w:val="clear" w:color="auto" w:fill="auto"/>
            <w:vAlign w:val="bottom"/>
            <w:hideMark/>
          </w:tcPr>
          <w:p w14:paraId="7B9A9707"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Arquitetura e Urbanismo</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74A0D1A3"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58976235"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90</w:t>
            </w:r>
          </w:p>
        </w:tc>
      </w:tr>
      <w:tr w:rsidR="00B04BA9" w:rsidRPr="00EC7FAC" w14:paraId="2880ED8B"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7BDE6E62"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1F3D96AC"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6</w:t>
            </w:r>
          </w:p>
        </w:tc>
        <w:tc>
          <w:tcPr>
            <w:tcW w:w="3820" w:type="dxa"/>
            <w:tcBorders>
              <w:top w:val="nil"/>
              <w:left w:val="nil"/>
              <w:bottom w:val="single" w:sz="4" w:space="0" w:color="auto"/>
              <w:right w:val="nil"/>
            </w:tcBorders>
            <w:shd w:val="clear" w:color="auto" w:fill="auto"/>
            <w:vAlign w:val="bottom"/>
            <w:hideMark/>
          </w:tcPr>
          <w:p w14:paraId="18C9FBB6"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Arquitetura e Urbanismo</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17CA2393"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40C3898E"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60</w:t>
            </w:r>
          </w:p>
        </w:tc>
      </w:tr>
      <w:tr w:rsidR="00B04BA9" w:rsidRPr="00EC7FAC" w14:paraId="1AF66791"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7525C8FB"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459C3D12"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7</w:t>
            </w:r>
          </w:p>
        </w:tc>
        <w:tc>
          <w:tcPr>
            <w:tcW w:w="3820" w:type="dxa"/>
            <w:tcBorders>
              <w:top w:val="nil"/>
              <w:left w:val="nil"/>
              <w:bottom w:val="single" w:sz="4" w:space="0" w:color="auto"/>
              <w:right w:val="nil"/>
            </w:tcBorders>
            <w:shd w:val="clear" w:color="auto" w:fill="auto"/>
            <w:vAlign w:val="bottom"/>
            <w:hideMark/>
          </w:tcPr>
          <w:p w14:paraId="15DFA6FF"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Arquivologia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401634BE"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2EF22807"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40</w:t>
            </w:r>
          </w:p>
        </w:tc>
      </w:tr>
      <w:tr w:rsidR="00B04BA9" w:rsidRPr="00EC7FAC" w14:paraId="42283A77"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79EFE30A"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02E5EDC6"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8</w:t>
            </w:r>
          </w:p>
        </w:tc>
        <w:tc>
          <w:tcPr>
            <w:tcW w:w="3820" w:type="dxa"/>
            <w:tcBorders>
              <w:top w:val="nil"/>
              <w:left w:val="nil"/>
              <w:bottom w:val="single" w:sz="4" w:space="0" w:color="auto"/>
              <w:right w:val="nil"/>
            </w:tcBorders>
            <w:shd w:val="clear" w:color="auto" w:fill="auto"/>
            <w:vAlign w:val="bottom"/>
            <w:hideMark/>
          </w:tcPr>
          <w:p w14:paraId="49DF7136"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Artes Visuais</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1C070BE0"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555F4007"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80</w:t>
            </w:r>
          </w:p>
        </w:tc>
      </w:tr>
      <w:tr w:rsidR="00B04BA9" w:rsidRPr="00EC7FAC" w14:paraId="23919136"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1C57AC9E"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6A85E484"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9</w:t>
            </w:r>
          </w:p>
        </w:tc>
        <w:tc>
          <w:tcPr>
            <w:tcW w:w="3820" w:type="dxa"/>
            <w:tcBorders>
              <w:top w:val="nil"/>
              <w:left w:val="nil"/>
              <w:bottom w:val="single" w:sz="4" w:space="0" w:color="auto"/>
              <w:right w:val="nil"/>
            </w:tcBorders>
            <w:shd w:val="clear" w:color="auto" w:fill="auto"/>
            <w:vAlign w:val="bottom"/>
            <w:hideMark/>
          </w:tcPr>
          <w:p w14:paraId="2D9C81DB"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Biblioteconomia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682E8998"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5C6180A8"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82</w:t>
            </w:r>
          </w:p>
        </w:tc>
      </w:tr>
      <w:tr w:rsidR="00B04BA9" w:rsidRPr="00EC7FAC" w14:paraId="01A8F958"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227C98D7"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210029E1"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10</w:t>
            </w:r>
          </w:p>
        </w:tc>
        <w:tc>
          <w:tcPr>
            <w:tcW w:w="3820" w:type="dxa"/>
            <w:tcBorders>
              <w:top w:val="nil"/>
              <w:left w:val="nil"/>
              <w:bottom w:val="single" w:sz="4" w:space="0" w:color="auto"/>
              <w:right w:val="nil"/>
            </w:tcBorders>
            <w:shd w:val="clear" w:color="auto" w:fill="auto"/>
            <w:vAlign w:val="bottom"/>
            <w:hideMark/>
          </w:tcPr>
          <w:p w14:paraId="1E5351F1"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Biblioteconomia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7D7B3CAD"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7BD3A68A"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40</w:t>
            </w:r>
          </w:p>
        </w:tc>
      </w:tr>
      <w:tr w:rsidR="00B04BA9" w:rsidRPr="00EC7FAC" w14:paraId="48CBB865"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4A724629"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1CFA7EA5"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11</w:t>
            </w:r>
          </w:p>
        </w:tc>
        <w:tc>
          <w:tcPr>
            <w:tcW w:w="3820" w:type="dxa"/>
            <w:tcBorders>
              <w:top w:val="nil"/>
              <w:left w:val="nil"/>
              <w:bottom w:val="single" w:sz="4" w:space="0" w:color="auto"/>
              <w:right w:val="nil"/>
            </w:tcBorders>
            <w:shd w:val="clear" w:color="auto" w:fill="auto"/>
            <w:vAlign w:val="bottom"/>
            <w:hideMark/>
          </w:tcPr>
          <w:p w14:paraId="50D94686"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Biomedicina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3A736091"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774C6500"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40</w:t>
            </w:r>
          </w:p>
        </w:tc>
      </w:tr>
      <w:tr w:rsidR="00B04BA9" w:rsidRPr="00EC7FAC" w14:paraId="262A51F3"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4A6DDD39"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73CCA813"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12</w:t>
            </w:r>
          </w:p>
        </w:tc>
        <w:tc>
          <w:tcPr>
            <w:tcW w:w="3820" w:type="dxa"/>
            <w:tcBorders>
              <w:top w:val="nil"/>
              <w:left w:val="nil"/>
              <w:bottom w:val="single" w:sz="4" w:space="0" w:color="auto"/>
              <w:right w:val="nil"/>
            </w:tcBorders>
            <w:shd w:val="clear" w:color="auto" w:fill="auto"/>
            <w:vAlign w:val="bottom"/>
            <w:hideMark/>
          </w:tcPr>
          <w:p w14:paraId="0D58CEFA"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Ciência da Computação</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2308F9DB"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2A660068"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80</w:t>
            </w:r>
          </w:p>
        </w:tc>
      </w:tr>
      <w:tr w:rsidR="00B04BA9" w:rsidRPr="00EC7FAC" w14:paraId="2E2AE19C"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4096ABA6"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6F43C702"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13</w:t>
            </w:r>
          </w:p>
        </w:tc>
        <w:tc>
          <w:tcPr>
            <w:tcW w:w="3820" w:type="dxa"/>
            <w:tcBorders>
              <w:top w:val="nil"/>
              <w:left w:val="nil"/>
              <w:bottom w:val="single" w:sz="4" w:space="0" w:color="auto"/>
              <w:right w:val="nil"/>
            </w:tcBorders>
            <w:shd w:val="clear" w:color="auto" w:fill="auto"/>
            <w:vAlign w:val="bottom"/>
            <w:hideMark/>
          </w:tcPr>
          <w:p w14:paraId="1636916A"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Ciências Atuariais</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46754262"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1B809042"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25</w:t>
            </w:r>
          </w:p>
        </w:tc>
      </w:tr>
      <w:tr w:rsidR="00B04BA9" w:rsidRPr="00EC7FAC" w14:paraId="39063666"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3E1DE8E6"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1C7CA77C"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14</w:t>
            </w:r>
          </w:p>
        </w:tc>
        <w:tc>
          <w:tcPr>
            <w:tcW w:w="3820" w:type="dxa"/>
            <w:tcBorders>
              <w:top w:val="nil"/>
              <w:left w:val="nil"/>
              <w:bottom w:val="single" w:sz="4" w:space="0" w:color="auto"/>
              <w:right w:val="nil"/>
            </w:tcBorders>
            <w:shd w:val="clear" w:color="auto" w:fill="auto"/>
            <w:vAlign w:val="bottom"/>
            <w:hideMark/>
          </w:tcPr>
          <w:p w14:paraId="7531F10C"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Ciências Biológicas</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17F9519F"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52BD08C4"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100</w:t>
            </w:r>
          </w:p>
        </w:tc>
      </w:tr>
      <w:tr w:rsidR="00B04BA9" w:rsidRPr="00EC7FAC" w14:paraId="2D161E57"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3E61AFCF"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44A28059"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15</w:t>
            </w:r>
          </w:p>
        </w:tc>
        <w:tc>
          <w:tcPr>
            <w:tcW w:w="3820" w:type="dxa"/>
            <w:tcBorders>
              <w:top w:val="nil"/>
              <w:left w:val="nil"/>
              <w:bottom w:val="single" w:sz="4" w:space="0" w:color="auto"/>
              <w:right w:val="nil"/>
            </w:tcBorders>
            <w:shd w:val="clear" w:color="auto" w:fill="auto"/>
            <w:vAlign w:val="bottom"/>
            <w:hideMark/>
          </w:tcPr>
          <w:p w14:paraId="2922C29B"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Ciências Biológicas  Licenciatura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359079D8"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029F1C87"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100</w:t>
            </w:r>
          </w:p>
        </w:tc>
      </w:tr>
      <w:tr w:rsidR="00B04BA9" w:rsidRPr="00EC7FAC" w14:paraId="43A53D65"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4496CB65"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6805BFB9"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16</w:t>
            </w:r>
          </w:p>
        </w:tc>
        <w:tc>
          <w:tcPr>
            <w:tcW w:w="3820" w:type="dxa"/>
            <w:tcBorders>
              <w:top w:val="nil"/>
              <w:left w:val="nil"/>
              <w:bottom w:val="single" w:sz="4" w:space="0" w:color="auto"/>
              <w:right w:val="nil"/>
            </w:tcBorders>
            <w:shd w:val="clear" w:color="auto" w:fill="auto"/>
            <w:vAlign w:val="bottom"/>
            <w:hideMark/>
          </w:tcPr>
          <w:p w14:paraId="3F991AD6"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Ciências Contábeis</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6FA75C88"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0295B09E"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80</w:t>
            </w:r>
          </w:p>
        </w:tc>
      </w:tr>
      <w:tr w:rsidR="00B04BA9" w:rsidRPr="00EC7FAC" w14:paraId="0EDD0C52"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353114AD"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36F2F82E"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17</w:t>
            </w:r>
          </w:p>
        </w:tc>
        <w:tc>
          <w:tcPr>
            <w:tcW w:w="3820" w:type="dxa"/>
            <w:tcBorders>
              <w:top w:val="nil"/>
              <w:left w:val="nil"/>
              <w:bottom w:val="single" w:sz="4" w:space="0" w:color="auto"/>
              <w:right w:val="nil"/>
            </w:tcBorders>
            <w:shd w:val="clear" w:color="auto" w:fill="auto"/>
            <w:vAlign w:val="bottom"/>
            <w:hideMark/>
          </w:tcPr>
          <w:p w14:paraId="2227D38E"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Ciências do Estado</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6CEBB611" w14:textId="77777777" w:rsidR="00E36F2B" w:rsidRPr="00EC7FAC" w:rsidRDefault="00E36F2B" w:rsidP="00E36F2B">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29B48EF5"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50</w:t>
            </w:r>
          </w:p>
        </w:tc>
      </w:tr>
      <w:tr w:rsidR="00B04BA9" w:rsidRPr="00EC7FAC" w14:paraId="47115050"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512E6BEC"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7CEF172B"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18</w:t>
            </w:r>
          </w:p>
        </w:tc>
        <w:tc>
          <w:tcPr>
            <w:tcW w:w="3820" w:type="dxa"/>
            <w:tcBorders>
              <w:top w:val="nil"/>
              <w:left w:val="nil"/>
              <w:bottom w:val="single" w:sz="4" w:space="0" w:color="auto"/>
              <w:right w:val="nil"/>
            </w:tcBorders>
            <w:shd w:val="clear" w:color="auto" w:fill="auto"/>
            <w:vAlign w:val="bottom"/>
            <w:hideMark/>
          </w:tcPr>
          <w:p w14:paraId="7B58D609"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Ciências Econômicas</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1A181C92"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2A0CC5E9"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80</w:t>
            </w:r>
          </w:p>
        </w:tc>
      </w:tr>
      <w:tr w:rsidR="00B04BA9" w:rsidRPr="00EC7FAC" w14:paraId="3ECD56B3"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7E42F0A4"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6916ACC6"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19</w:t>
            </w:r>
          </w:p>
        </w:tc>
        <w:tc>
          <w:tcPr>
            <w:tcW w:w="3820" w:type="dxa"/>
            <w:tcBorders>
              <w:top w:val="nil"/>
              <w:left w:val="nil"/>
              <w:bottom w:val="single" w:sz="4" w:space="0" w:color="auto"/>
              <w:right w:val="nil"/>
            </w:tcBorders>
            <w:shd w:val="clear" w:color="auto" w:fill="auto"/>
            <w:vAlign w:val="bottom"/>
            <w:hideMark/>
          </w:tcPr>
          <w:p w14:paraId="25EF2908"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Ciências Sociais</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6305F078"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75E72041"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80</w:t>
            </w:r>
          </w:p>
        </w:tc>
      </w:tr>
      <w:tr w:rsidR="00B04BA9" w:rsidRPr="00EC7FAC" w14:paraId="35431CE0"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6683D8E2"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6B24375B"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20</w:t>
            </w:r>
          </w:p>
        </w:tc>
        <w:tc>
          <w:tcPr>
            <w:tcW w:w="3820" w:type="dxa"/>
            <w:tcBorders>
              <w:top w:val="nil"/>
              <w:left w:val="nil"/>
              <w:bottom w:val="single" w:sz="4" w:space="0" w:color="auto"/>
              <w:right w:val="nil"/>
            </w:tcBorders>
            <w:shd w:val="clear" w:color="auto" w:fill="auto"/>
            <w:vAlign w:val="bottom"/>
            <w:hideMark/>
          </w:tcPr>
          <w:p w14:paraId="676C956B"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Ciências Socioambientais</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4BAD1159"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497F5740"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50</w:t>
            </w:r>
          </w:p>
        </w:tc>
      </w:tr>
      <w:tr w:rsidR="00B04BA9" w:rsidRPr="00EC7FAC" w14:paraId="274D0918"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6AB7830E"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1D2BAD72"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21</w:t>
            </w:r>
          </w:p>
        </w:tc>
        <w:tc>
          <w:tcPr>
            <w:tcW w:w="3820" w:type="dxa"/>
            <w:tcBorders>
              <w:top w:val="nil"/>
              <w:left w:val="nil"/>
              <w:bottom w:val="single" w:sz="4" w:space="0" w:color="auto"/>
              <w:right w:val="nil"/>
            </w:tcBorders>
            <w:shd w:val="clear" w:color="auto" w:fill="auto"/>
            <w:vAlign w:val="bottom"/>
            <w:hideMark/>
          </w:tcPr>
          <w:p w14:paraId="2FA99D78"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Cinema de Animação e Artes Digitais</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190AE122"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516B9557"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40</w:t>
            </w:r>
          </w:p>
        </w:tc>
      </w:tr>
      <w:tr w:rsidR="00B04BA9" w:rsidRPr="00EC7FAC" w14:paraId="0C35A0F5" w14:textId="77777777" w:rsidTr="00B04BA9">
        <w:trPr>
          <w:trHeight w:val="600"/>
        </w:trPr>
        <w:tc>
          <w:tcPr>
            <w:tcW w:w="960" w:type="dxa"/>
            <w:vMerge/>
            <w:tcBorders>
              <w:top w:val="nil"/>
              <w:left w:val="single" w:sz="8" w:space="0" w:color="auto"/>
              <w:bottom w:val="single" w:sz="4" w:space="0" w:color="auto"/>
              <w:right w:val="single" w:sz="4" w:space="0" w:color="auto"/>
            </w:tcBorders>
            <w:vAlign w:val="center"/>
            <w:hideMark/>
          </w:tcPr>
          <w:p w14:paraId="51629311"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4DB0D99A"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22</w:t>
            </w:r>
          </w:p>
        </w:tc>
        <w:tc>
          <w:tcPr>
            <w:tcW w:w="3820" w:type="dxa"/>
            <w:tcBorders>
              <w:top w:val="nil"/>
              <w:left w:val="nil"/>
              <w:bottom w:val="single" w:sz="4" w:space="0" w:color="auto"/>
              <w:right w:val="nil"/>
            </w:tcBorders>
            <w:shd w:val="clear" w:color="auto" w:fill="auto"/>
            <w:vAlign w:val="bottom"/>
            <w:hideMark/>
          </w:tcPr>
          <w:p w14:paraId="1498CE67"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Conservação e Restauração de Bens Culturais Móveis</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4532F6A5"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4F2CFEBE"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30</w:t>
            </w:r>
          </w:p>
        </w:tc>
      </w:tr>
      <w:tr w:rsidR="00B04BA9" w:rsidRPr="00EC7FAC" w14:paraId="44E9DFC8"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006C99FE"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615C6795"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23</w:t>
            </w:r>
          </w:p>
        </w:tc>
        <w:tc>
          <w:tcPr>
            <w:tcW w:w="3820" w:type="dxa"/>
            <w:tcBorders>
              <w:top w:val="nil"/>
              <w:left w:val="nil"/>
              <w:bottom w:val="single" w:sz="4" w:space="0" w:color="auto"/>
              <w:right w:val="single" w:sz="8" w:space="0" w:color="auto"/>
            </w:tcBorders>
            <w:shd w:val="clear" w:color="auto" w:fill="auto"/>
            <w:vAlign w:val="bottom"/>
            <w:hideMark/>
          </w:tcPr>
          <w:p w14:paraId="30FEB5D1"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Controladoria e Finanças</w:t>
            </w:r>
          </w:p>
        </w:tc>
        <w:tc>
          <w:tcPr>
            <w:tcW w:w="1300" w:type="dxa"/>
            <w:tcBorders>
              <w:top w:val="nil"/>
              <w:left w:val="nil"/>
              <w:bottom w:val="single" w:sz="4" w:space="0" w:color="auto"/>
              <w:right w:val="single" w:sz="4" w:space="0" w:color="auto"/>
            </w:tcBorders>
            <w:shd w:val="clear" w:color="auto" w:fill="auto"/>
            <w:vAlign w:val="bottom"/>
            <w:hideMark/>
          </w:tcPr>
          <w:p w14:paraId="3691ED71"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174ECBB7"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50</w:t>
            </w:r>
          </w:p>
        </w:tc>
      </w:tr>
      <w:tr w:rsidR="00B04BA9" w:rsidRPr="00EC7FAC" w14:paraId="354489C3" w14:textId="77777777" w:rsidTr="00B04BA9">
        <w:trPr>
          <w:trHeight w:val="600"/>
        </w:trPr>
        <w:tc>
          <w:tcPr>
            <w:tcW w:w="960" w:type="dxa"/>
            <w:vMerge/>
            <w:tcBorders>
              <w:top w:val="nil"/>
              <w:left w:val="single" w:sz="8" w:space="0" w:color="auto"/>
              <w:bottom w:val="single" w:sz="4" w:space="0" w:color="auto"/>
              <w:right w:val="single" w:sz="4" w:space="0" w:color="auto"/>
            </w:tcBorders>
            <w:vAlign w:val="center"/>
            <w:hideMark/>
          </w:tcPr>
          <w:p w14:paraId="5B3ACD40"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79E10908"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24</w:t>
            </w:r>
          </w:p>
        </w:tc>
        <w:tc>
          <w:tcPr>
            <w:tcW w:w="3820" w:type="dxa"/>
            <w:tcBorders>
              <w:top w:val="nil"/>
              <w:left w:val="nil"/>
              <w:bottom w:val="single" w:sz="4" w:space="0" w:color="auto"/>
              <w:right w:val="nil"/>
            </w:tcBorders>
            <w:shd w:val="clear" w:color="auto" w:fill="auto"/>
            <w:vAlign w:val="bottom"/>
            <w:hideMark/>
          </w:tcPr>
          <w:p w14:paraId="4924709E"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Curso Superior de Tecnologia em Radiologia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160128DB"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458909AA"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80</w:t>
            </w:r>
          </w:p>
        </w:tc>
      </w:tr>
      <w:tr w:rsidR="00B04BA9" w:rsidRPr="00EC7FAC" w14:paraId="1CF2A09B"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2165D0DD"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5A0A6BA6"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25</w:t>
            </w:r>
          </w:p>
        </w:tc>
        <w:tc>
          <w:tcPr>
            <w:tcW w:w="3820" w:type="dxa"/>
            <w:tcBorders>
              <w:top w:val="nil"/>
              <w:left w:val="nil"/>
              <w:bottom w:val="single" w:sz="4" w:space="0" w:color="auto"/>
              <w:right w:val="nil"/>
            </w:tcBorders>
            <w:shd w:val="clear" w:color="auto" w:fill="auto"/>
            <w:vAlign w:val="bottom"/>
            <w:hideMark/>
          </w:tcPr>
          <w:p w14:paraId="5CD0B670"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Dança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4DF3DF8C"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1FD3D72D"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20</w:t>
            </w:r>
          </w:p>
        </w:tc>
      </w:tr>
      <w:tr w:rsidR="00B04BA9" w:rsidRPr="00EC7FAC" w14:paraId="4CF361C7"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23082A2F"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0B4718AE"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26</w:t>
            </w:r>
          </w:p>
        </w:tc>
        <w:tc>
          <w:tcPr>
            <w:tcW w:w="3820" w:type="dxa"/>
            <w:tcBorders>
              <w:top w:val="nil"/>
              <w:left w:val="nil"/>
              <w:bottom w:val="single" w:sz="4" w:space="0" w:color="auto"/>
              <w:right w:val="nil"/>
            </w:tcBorders>
            <w:shd w:val="clear" w:color="auto" w:fill="auto"/>
            <w:vAlign w:val="bottom"/>
            <w:hideMark/>
          </w:tcPr>
          <w:p w14:paraId="418A8940"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Design</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7AC0455F"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3D3247A5"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60</w:t>
            </w:r>
          </w:p>
        </w:tc>
      </w:tr>
      <w:tr w:rsidR="00B04BA9" w:rsidRPr="00EC7FAC" w14:paraId="45C2AFD3"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2FFAEB28"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481C2B88"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27</w:t>
            </w:r>
          </w:p>
        </w:tc>
        <w:tc>
          <w:tcPr>
            <w:tcW w:w="3820" w:type="dxa"/>
            <w:tcBorders>
              <w:top w:val="nil"/>
              <w:left w:val="nil"/>
              <w:bottom w:val="single" w:sz="4" w:space="0" w:color="auto"/>
              <w:right w:val="nil"/>
            </w:tcBorders>
            <w:shd w:val="clear" w:color="auto" w:fill="auto"/>
            <w:vAlign w:val="bottom"/>
            <w:hideMark/>
          </w:tcPr>
          <w:p w14:paraId="7BBEDD9D"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Design de Moda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6448CEBD"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5830087E"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45</w:t>
            </w:r>
          </w:p>
        </w:tc>
      </w:tr>
      <w:tr w:rsidR="00B04BA9" w:rsidRPr="00EC7FAC" w14:paraId="1B8BEBC2"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58E01AA0"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286A5853"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28</w:t>
            </w:r>
          </w:p>
        </w:tc>
        <w:tc>
          <w:tcPr>
            <w:tcW w:w="3820" w:type="dxa"/>
            <w:tcBorders>
              <w:top w:val="nil"/>
              <w:left w:val="nil"/>
              <w:bottom w:val="single" w:sz="4" w:space="0" w:color="auto"/>
              <w:right w:val="nil"/>
            </w:tcBorders>
            <w:shd w:val="clear" w:color="auto" w:fill="auto"/>
            <w:vAlign w:val="bottom"/>
            <w:hideMark/>
          </w:tcPr>
          <w:p w14:paraId="12CB26B8"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Direito</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16992E06"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0D87531B"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200</w:t>
            </w:r>
          </w:p>
        </w:tc>
      </w:tr>
      <w:tr w:rsidR="00B04BA9" w:rsidRPr="00EC7FAC" w14:paraId="5EB60A8A"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61E026C0"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6F3B7335"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29</w:t>
            </w:r>
          </w:p>
        </w:tc>
        <w:tc>
          <w:tcPr>
            <w:tcW w:w="3820" w:type="dxa"/>
            <w:tcBorders>
              <w:top w:val="nil"/>
              <w:left w:val="nil"/>
              <w:bottom w:val="single" w:sz="4" w:space="0" w:color="auto"/>
              <w:right w:val="nil"/>
            </w:tcBorders>
            <w:shd w:val="clear" w:color="auto" w:fill="auto"/>
            <w:vAlign w:val="bottom"/>
            <w:hideMark/>
          </w:tcPr>
          <w:p w14:paraId="56BFA1D4"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Direito</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10B0194F"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4EC7B6A0"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200</w:t>
            </w:r>
          </w:p>
        </w:tc>
      </w:tr>
      <w:tr w:rsidR="00B04BA9" w:rsidRPr="00EC7FAC" w14:paraId="7C198C06"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08BF37FD"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2AD38EF2"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30</w:t>
            </w:r>
          </w:p>
        </w:tc>
        <w:tc>
          <w:tcPr>
            <w:tcW w:w="3820" w:type="dxa"/>
            <w:tcBorders>
              <w:top w:val="nil"/>
              <w:left w:val="nil"/>
              <w:bottom w:val="single" w:sz="4" w:space="0" w:color="auto"/>
              <w:right w:val="nil"/>
            </w:tcBorders>
            <w:shd w:val="clear" w:color="auto" w:fill="auto"/>
            <w:vAlign w:val="bottom"/>
            <w:hideMark/>
          </w:tcPr>
          <w:p w14:paraId="111FAFEF"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Educação Física  Bacharelado</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07AD2B62"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196613FD"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60</w:t>
            </w:r>
          </w:p>
        </w:tc>
      </w:tr>
      <w:tr w:rsidR="00B04BA9" w:rsidRPr="00EC7FAC" w14:paraId="3EE145DF"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7B1DCE71"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4185C674"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31</w:t>
            </w:r>
          </w:p>
        </w:tc>
        <w:tc>
          <w:tcPr>
            <w:tcW w:w="3820" w:type="dxa"/>
            <w:tcBorders>
              <w:top w:val="nil"/>
              <w:left w:val="nil"/>
              <w:bottom w:val="single" w:sz="4" w:space="0" w:color="auto"/>
              <w:right w:val="nil"/>
            </w:tcBorders>
            <w:shd w:val="clear" w:color="auto" w:fill="auto"/>
            <w:vAlign w:val="bottom"/>
            <w:hideMark/>
          </w:tcPr>
          <w:p w14:paraId="441B1E4A"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Educação Física – Bacharelado</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5F65E807"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63834B01"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30</w:t>
            </w:r>
          </w:p>
        </w:tc>
      </w:tr>
      <w:tr w:rsidR="00B04BA9" w:rsidRPr="00EC7FAC" w14:paraId="66D9BA5E"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6342540D"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029F60FA"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32</w:t>
            </w:r>
          </w:p>
        </w:tc>
        <w:tc>
          <w:tcPr>
            <w:tcW w:w="3820" w:type="dxa"/>
            <w:tcBorders>
              <w:top w:val="nil"/>
              <w:left w:val="nil"/>
              <w:bottom w:val="single" w:sz="4" w:space="0" w:color="auto"/>
              <w:right w:val="nil"/>
            </w:tcBorders>
            <w:shd w:val="clear" w:color="auto" w:fill="auto"/>
            <w:vAlign w:val="bottom"/>
            <w:hideMark/>
          </w:tcPr>
          <w:p w14:paraId="3757F9AA"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Educação Física  Licenciatura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4511B3FE"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533301D2"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60</w:t>
            </w:r>
          </w:p>
        </w:tc>
      </w:tr>
      <w:tr w:rsidR="00B04BA9" w:rsidRPr="00EC7FAC" w14:paraId="7BAD89A2"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49CF8343"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38EB7662"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33</w:t>
            </w:r>
          </w:p>
        </w:tc>
        <w:tc>
          <w:tcPr>
            <w:tcW w:w="3820" w:type="dxa"/>
            <w:tcBorders>
              <w:top w:val="nil"/>
              <w:left w:val="nil"/>
              <w:bottom w:val="single" w:sz="4" w:space="0" w:color="auto"/>
              <w:right w:val="nil"/>
            </w:tcBorders>
            <w:shd w:val="clear" w:color="auto" w:fill="auto"/>
            <w:vAlign w:val="bottom"/>
            <w:hideMark/>
          </w:tcPr>
          <w:p w14:paraId="3C296DA9"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Enfermagem</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1C60C0FE"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46D88685"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96</w:t>
            </w:r>
          </w:p>
        </w:tc>
      </w:tr>
      <w:tr w:rsidR="00B04BA9" w:rsidRPr="00EC7FAC" w14:paraId="5D6DBCD4"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4B860C94"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709D6600"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34</w:t>
            </w:r>
          </w:p>
        </w:tc>
        <w:tc>
          <w:tcPr>
            <w:tcW w:w="3820" w:type="dxa"/>
            <w:tcBorders>
              <w:top w:val="nil"/>
              <w:left w:val="nil"/>
              <w:bottom w:val="single" w:sz="4" w:space="0" w:color="auto"/>
              <w:right w:val="nil"/>
            </w:tcBorders>
            <w:shd w:val="clear" w:color="auto" w:fill="auto"/>
            <w:vAlign w:val="bottom"/>
            <w:hideMark/>
          </w:tcPr>
          <w:p w14:paraId="615EFED7"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Engenharia Aeroespacial</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14636D3A"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45620BDB"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50</w:t>
            </w:r>
          </w:p>
        </w:tc>
      </w:tr>
      <w:tr w:rsidR="00B04BA9" w:rsidRPr="00EC7FAC" w14:paraId="7AEA3233"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55F1FCE9"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3F806610"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35</w:t>
            </w:r>
          </w:p>
        </w:tc>
        <w:tc>
          <w:tcPr>
            <w:tcW w:w="3820" w:type="dxa"/>
            <w:tcBorders>
              <w:top w:val="nil"/>
              <w:left w:val="nil"/>
              <w:bottom w:val="single" w:sz="4" w:space="0" w:color="auto"/>
              <w:right w:val="nil"/>
            </w:tcBorders>
            <w:shd w:val="clear" w:color="auto" w:fill="auto"/>
            <w:vAlign w:val="bottom"/>
            <w:hideMark/>
          </w:tcPr>
          <w:p w14:paraId="3BD85179"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Engenharia Ambiental</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74BA6ABE"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2E9DE86C"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50</w:t>
            </w:r>
          </w:p>
        </w:tc>
      </w:tr>
      <w:tr w:rsidR="00B04BA9" w:rsidRPr="00EC7FAC" w14:paraId="494FD234"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0594CCDC"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3883D0FD"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36</w:t>
            </w:r>
          </w:p>
        </w:tc>
        <w:tc>
          <w:tcPr>
            <w:tcW w:w="3820" w:type="dxa"/>
            <w:tcBorders>
              <w:top w:val="nil"/>
              <w:left w:val="nil"/>
              <w:bottom w:val="single" w:sz="4" w:space="0" w:color="auto"/>
              <w:right w:val="nil"/>
            </w:tcBorders>
            <w:shd w:val="clear" w:color="auto" w:fill="auto"/>
            <w:vAlign w:val="bottom"/>
            <w:hideMark/>
          </w:tcPr>
          <w:p w14:paraId="33F5552D"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Engenharia Civil</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65D15BF6"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2BC1EA8C"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200</w:t>
            </w:r>
          </w:p>
        </w:tc>
      </w:tr>
      <w:tr w:rsidR="00B04BA9" w:rsidRPr="00EC7FAC" w14:paraId="09326676"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163FEA76"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2D1274FA"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37</w:t>
            </w:r>
          </w:p>
        </w:tc>
        <w:tc>
          <w:tcPr>
            <w:tcW w:w="3820" w:type="dxa"/>
            <w:tcBorders>
              <w:top w:val="nil"/>
              <w:left w:val="nil"/>
              <w:bottom w:val="single" w:sz="4" w:space="0" w:color="auto"/>
              <w:right w:val="nil"/>
            </w:tcBorders>
            <w:shd w:val="clear" w:color="auto" w:fill="auto"/>
            <w:vAlign w:val="bottom"/>
            <w:hideMark/>
          </w:tcPr>
          <w:p w14:paraId="381E78EE"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Engenharia de Controle e Automação</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041221B3"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46A37E55"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80</w:t>
            </w:r>
          </w:p>
        </w:tc>
      </w:tr>
      <w:tr w:rsidR="00B04BA9" w:rsidRPr="00EC7FAC" w14:paraId="4FF3F2CB"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6D917FB3"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01DCF722"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38</w:t>
            </w:r>
          </w:p>
        </w:tc>
        <w:tc>
          <w:tcPr>
            <w:tcW w:w="3820" w:type="dxa"/>
            <w:tcBorders>
              <w:top w:val="nil"/>
              <w:left w:val="nil"/>
              <w:bottom w:val="single" w:sz="4" w:space="0" w:color="auto"/>
              <w:right w:val="nil"/>
            </w:tcBorders>
            <w:shd w:val="clear" w:color="auto" w:fill="auto"/>
            <w:vAlign w:val="bottom"/>
            <w:hideMark/>
          </w:tcPr>
          <w:p w14:paraId="150185A2"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Engenharia de Controle e Automação</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767046C2"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4C576614"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50</w:t>
            </w:r>
          </w:p>
        </w:tc>
      </w:tr>
      <w:tr w:rsidR="00B04BA9" w:rsidRPr="00EC7FAC" w14:paraId="3C16A1FA"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5CB6344E"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55017704"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39</w:t>
            </w:r>
          </w:p>
        </w:tc>
        <w:tc>
          <w:tcPr>
            <w:tcW w:w="3820" w:type="dxa"/>
            <w:tcBorders>
              <w:top w:val="nil"/>
              <w:left w:val="nil"/>
              <w:bottom w:val="single" w:sz="4" w:space="0" w:color="auto"/>
              <w:right w:val="nil"/>
            </w:tcBorders>
            <w:shd w:val="clear" w:color="auto" w:fill="auto"/>
            <w:vAlign w:val="bottom"/>
            <w:hideMark/>
          </w:tcPr>
          <w:p w14:paraId="343FB6C3"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Engenharia de Minas</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0B53164F"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0D8B8269"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60</w:t>
            </w:r>
          </w:p>
        </w:tc>
      </w:tr>
      <w:tr w:rsidR="00B04BA9" w:rsidRPr="00EC7FAC" w14:paraId="19BE0CCD"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4B50D7A0"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776CECDD"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40</w:t>
            </w:r>
          </w:p>
        </w:tc>
        <w:tc>
          <w:tcPr>
            <w:tcW w:w="3820" w:type="dxa"/>
            <w:tcBorders>
              <w:top w:val="nil"/>
              <w:left w:val="nil"/>
              <w:bottom w:val="single" w:sz="4" w:space="0" w:color="auto"/>
              <w:right w:val="nil"/>
            </w:tcBorders>
            <w:shd w:val="clear" w:color="auto" w:fill="auto"/>
            <w:vAlign w:val="bottom"/>
            <w:hideMark/>
          </w:tcPr>
          <w:p w14:paraId="28C7CF06"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Engenharia de Produção</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145DF306"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7340D87C"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90</w:t>
            </w:r>
          </w:p>
        </w:tc>
      </w:tr>
      <w:tr w:rsidR="00B04BA9" w:rsidRPr="00EC7FAC" w14:paraId="62501579"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2AFDE2C6"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68F198A6"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41</w:t>
            </w:r>
          </w:p>
        </w:tc>
        <w:tc>
          <w:tcPr>
            <w:tcW w:w="3820" w:type="dxa"/>
            <w:tcBorders>
              <w:top w:val="nil"/>
              <w:left w:val="nil"/>
              <w:bottom w:val="single" w:sz="4" w:space="0" w:color="auto"/>
              <w:right w:val="nil"/>
            </w:tcBorders>
            <w:shd w:val="clear" w:color="auto" w:fill="auto"/>
            <w:vAlign w:val="bottom"/>
            <w:hideMark/>
          </w:tcPr>
          <w:p w14:paraId="177A0687"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Engenharia de Sistemas</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3F5923F0"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59C47F2F"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50</w:t>
            </w:r>
          </w:p>
        </w:tc>
      </w:tr>
      <w:tr w:rsidR="00B04BA9" w:rsidRPr="00EC7FAC" w14:paraId="664FCA0D"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3554B646"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0DE163D0"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42</w:t>
            </w:r>
          </w:p>
        </w:tc>
        <w:tc>
          <w:tcPr>
            <w:tcW w:w="3820" w:type="dxa"/>
            <w:tcBorders>
              <w:top w:val="nil"/>
              <w:left w:val="nil"/>
              <w:bottom w:val="single" w:sz="4" w:space="0" w:color="auto"/>
              <w:right w:val="nil"/>
            </w:tcBorders>
            <w:shd w:val="clear" w:color="auto" w:fill="auto"/>
            <w:vAlign w:val="bottom"/>
            <w:hideMark/>
          </w:tcPr>
          <w:p w14:paraId="1ABEE7E0"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Engenharia Elétrica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28D23087"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229C6EB5"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100</w:t>
            </w:r>
          </w:p>
        </w:tc>
      </w:tr>
      <w:tr w:rsidR="00B04BA9" w:rsidRPr="00EC7FAC" w14:paraId="56AEA072"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1E074CAF"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1915A7FF"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43</w:t>
            </w:r>
          </w:p>
        </w:tc>
        <w:tc>
          <w:tcPr>
            <w:tcW w:w="3820" w:type="dxa"/>
            <w:tcBorders>
              <w:top w:val="nil"/>
              <w:left w:val="nil"/>
              <w:bottom w:val="single" w:sz="4" w:space="0" w:color="auto"/>
              <w:right w:val="nil"/>
            </w:tcBorders>
            <w:shd w:val="clear" w:color="auto" w:fill="auto"/>
            <w:vAlign w:val="bottom"/>
            <w:hideMark/>
          </w:tcPr>
          <w:p w14:paraId="6EDAB3FB"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Engenharia Mecânica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573795EC"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0A7F74C0"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80</w:t>
            </w:r>
          </w:p>
        </w:tc>
      </w:tr>
      <w:tr w:rsidR="00B04BA9" w:rsidRPr="00EC7FAC" w14:paraId="163DC9A1"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044E262F"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451B9AB6"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44</w:t>
            </w:r>
          </w:p>
        </w:tc>
        <w:tc>
          <w:tcPr>
            <w:tcW w:w="3820" w:type="dxa"/>
            <w:tcBorders>
              <w:top w:val="nil"/>
              <w:left w:val="nil"/>
              <w:bottom w:val="single" w:sz="4" w:space="0" w:color="auto"/>
              <w:right w:val="nil"/>
            </w:tcBorders>
            <w:shd w:val="clear" w:color="auto" w:fill="auto"/>
            <w:vAlign w:val="bottom"/>
            <w:hideMark/>
          </w:tcPr>
          <w:p w14:paraId="4F0B1674"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Engenharia Mecânica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77692DEA"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191358AE"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80</w:t>
            </w:r>
          </w:p>
        </w:tc>
      </w:tr>
      <w:tr w:rsidR="00B04BA9" w:rsidRPr="00EC7FAC" w14:paraId="629C11C3"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5B6CE4BA"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7B8F9918"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45</w:t>
            </w:r>
          </w:p>
        </w:tc>
        <w:tc>
          <w:tcPr>
            <w:tcW w:w="3820" w:type="dxa"/>
            <w:tcBorders>
              <w:top w:val="nil"/>
              <w:left w:val="nil"/>
              <w:bottom w:val="single" w:sz="4" w:space="0" w:color="auto"/>
              <w:right w:val="nil"/>
            </w:tcBorders>
            <w:shd w:val="clear" w:color="auto" w:fill="auto"/>
            <w:vAlign w:val="bottom"/>
            <w:hideMark/>
          </w:tcPr>
          <w:p w14:paraId="4EF132A4"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Engenharia Metalúrgica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1630A069"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6286A606"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60</w:t>
            </w:r>
          </w:p>
        </w:tc>
      </w:tr>
      <w:tr w:rsidR="00B04BA9" w:rsidRPr="00EC7FAC" w14:paraId="671AFE74"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18626106"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1130EE56"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46</w:t>
            </w:r>
          </w:p>
        </w:tc>
        <w:tc>
          <w:tcPr>
            <w:tcW w:w="3820" w:type="dxa"/>
            <w:tcBorders>
              <w:top w:val="nil"/>
              <w:left w:val="nil"/>
              <w:bottom w:val="single" w:sz="4" w:space="0" w:color="auto"/>
              <w:right w:val="nil"/>
            </w:tcBorders>
            <w:shd w:val="clear" w:color="auto" w:fill="auto"/>
            <w:vAlign w:val="bottom"/>
            <w:hideMark/>
          </w:tcPr>
          <w:p w14:paraId="1D3413D7"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Engenharia Química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71E9D43A"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327FACF5"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60</w:t>
            </w:r>
          </w:p>
        </w:tc>
      </w:tr>
      <w:tr w:rsidR="00B04BA9" w:rsidRPr="00EC7FAC" w14:paraId="348EABD6"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11A0A4F9"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5AE5AF75"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47</w:t>
            </w:r>
          </w:p>
        </w:tc>
        <w:tc>
          <w:tcPr>
            <w:tcW w:w="3820" w:type="dxa"/>
            <w:tcBorders>
              <w:top w:val="nil"/>
              <w:left w:val="nil"/>
              <w:bottom w:val="single" w:sz="4" w:space="0" w:color="auto"/>
              <w:right w:val="nil"/>
            </w:tcBorders>
            <w:shd w:val="clear" w:color="auto" w:fill="auto"/>
            <w:vAlign w:val="bottom"/>
            <w:hideMark/>
          </w:tcPr>
          <w:p w14:paraId="388914E3"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Estatística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7DF32C31"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74F34AEF"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45</w:t>
            </w:r>
          </w:p>
        </w:tc>
      </w:tr>
      <w:tr w:rsidR="00B04BA9" w:rsidRPr="00EC7FAC" w14:paraId="76796801"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6062F1B4"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4EDF72BD"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48</w:t>
            </w:r>
          </w:p>
        </w:tc>
        <w:tc>
          <w:tcPr>
            <w:tcW w:w="3820" w:type="dxa"/>
            <w:tcBorders>
              <w:top w:val="nil"/>
              <w:left w:val="nil"/>
              <w:bottom w:val="single" w:sz="4" w:space="0" w:color="auto"/>
              <w:right w:val="nil"/>
            </w:tcBorders>
            <w:shd w:val="clear" w:color="auto" w:fill="auto"/>
            <w:vAlign w:val="bottom"/>
            <w:hideMark/>
          </w:tcPr>
          <w:p w14:paraId="6D418929"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Farmácia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0637D532"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26FA96D6"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132</w:t>
            </w:r>
          </w:p>
        </w:tc>
      </w:tr>
      <w:tr w:rsidR="00B04BA9" w:rsidRPr="00EC7FAC" w14:paraId="67CD7BEB"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2A97ED85"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217FC43C"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49</w:t>
            </w:r>
          </w:p>
        </w:tc>
        <w:tc>
          <w:tcPr>
            <w:tcW w:w="3820" w:type="dxa"/>
            <w:tcBorders>
              <w:top w:val="nil"/>
              <w:left w:val="nil"/>
              <w:bottom w:val="single" w:sz="4" w:space="0" w:color="auto"/>
              <w:right w:val="nil"/>
            </w:tcBorders>
            <w:shd w:val="clear" w:color="auto" w:fill="auto"/>
            <w:vAlign w:val="bottom"/>
            <w:hideMark/>
          </w:tcPr>
          <w:p w14:paraId="3D97FF20"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Farmácia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0B23337D"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607AF31D"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80</w:t>
            </w:r>
          </w:p>
        </w:tc>
      </w:tr>
      <w:tr w:rsidR="00B04BA9" w:rsidRPr="00EC7FAC" w14:paraId="292367E0"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5117E526"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1CBEC989"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50</w:t>
            </w:r>
          </w:p>
        </w:tc>
        <w:tc>
          <w:tcPr>
            <w:tcW w:w="3820" w:type="dxa"/>
            <w:tcBorders>
              <w:top w:val="nil"/>
              <w:left w:val="nil"/>
              <w:bottom w:val="single" w:sz="4" w:space="0" w:color="auto"/>
              <w:right w:val="nil"/>
            </w:tcBorders>
            <w:shd w:val="clear" w:color="auto" w:fill="auto"/>
            <w:vAlign w:val="bottom"/>
            <w:hideMark/>
          </w:tcPr>
          <w:p w14:paraId="5E46415E"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Filosofia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4846A09E"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588CB5B3"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45</w:t>
            </w:r>
          </w:p>
        </w:tc>
      </w:tr>
      <w:tr w:rsidR="00B04BA9" w:rsidRPr="00EC7FAC" w14:paraId="7F671691"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4E54B9AA"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23639EED"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51</w:t>
            </w:r>
          </w:p>
        </w:tc>
        <w:tc>
          <w:tcPr>
            <w:tcW w:w="3820" w:type="dxa"/>
            <w:tcBorders>
              <w:top w:val="nil"/>
              <w:left w:val="nil"/>
              <w:bottom w:val="single" w:sz="4" w:space="0" w:color="auto"/>
              <w:right w:val="nil"/>
            </w:tcBorders>
            <w:shd w:val="clear" w:color="auto" w:fill="auto"/>
            <w:vAlign w:val="bottom"/>
            <w:hideMark/>
          </w:tcPr>
          <w:p w14:paraId="3FD4C0B7"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Filosofia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5FF2056B"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62C6CB03"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40</w:t>
            </w:r>
          </w:p>
        </w:tc>
      </w:tr>
      <w:tr w:rsidR="00B04BA9" w:rsidRPr="00EC7FAC" w14:paraId="76BD286B"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30D9A8C5"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292C5D38"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52</w:t>
            </w:r>
          </w:p>
        </w:tc>
        <w:tc>
          <w:tcPr>
            <w:tcW w:w="3820" w:type="dxa"/>
            <w:tcBorders>
              <w:top w:val="nil"/>
              <w:left w:val="nil"/>
              <w:bottom w:val="single" w:sz="4" w:space="0" w:color="auto"/>
              <w:right w:val="nil"/>
            </w:tcBorders>
            <w:shd w:val="clear" w:color="auto" w:fill="auto"/>
            <w:vAlign w:val="bottom"/>
            <w:hideMark/>
          </w:tcPr>
          <w:p w14:paraId="2600E40B"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Física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0B394467"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2F01E50E"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80</w:t>
            </w:r>
          </w:p>
        </w:tc>
      </w:tr>
      <w:tr w:rsidR="00B04BA9" w:rsidRPr="00EC7FAC" w14:paraId="3A48A62D"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51C48502"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7B2F8C8B"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53</w:t>
            </w:r>
          </w:p>
        </w:tc>
        <w:tc>
          <w:tcPr>
            <w:tcW w:w="3820" w:type="dxa"/>
            <w:tcBorders>
              <w:top w:val="nil"/>
              <w:left w:val="nil"/>
              <w:bottom w:val="single" w:sz="4" w:space="0" w:color="auto"/>
              <w:right w:val="nil"/>
            </w:tcBorders>
            <w:shd w:val="clear" w:color="auto" w:fill="auto"/>
            <w:vAlign w:val="bottom"/>
            <w:hideMark/>
          </w:tcPr>
          <w:p w14:paraId="6A2FA322"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Física  Licenciatura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40924C42"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478451F3"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40</w:t>
            </w:r>
          </w:p>
        </w:tc>
      </w:tr>
      <w:tr w:rsidR="00B04BA9" w:rsidRPr="00EC7FAC" w14:paraId="27951DA0"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101BF075"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1AE45F65"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54</w:t>
            </w:r>
          </w:p>
        </w:tc>
        <w:tc>
          <w:tcPr>
            <w:tcW w:w="3820" w:type="dxa"/>
            <w:tcBorders>
              <w:top w:val="nil"/>
              <w:left w:val="nil"/>
              <w:bottom w:val="single" w:sz="4" w:space="0" w:color="auto"/>
              <w:right w:val="nil"/>
            </w:tcBorders>
            <w:shd w:val="clear" w:color="auto" w:fill="auto"/>
            <w:vAlign w:val="bottom"/>
            <w:hideMark/>
          </w:tcPr>
          <w:p w14:paraId="462C6395"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Fisioterapia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2FF52651"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6ACBCD6F"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75</w:t>
            </w:r>
          </w:p>
        </w:tc>
      </w:tr>
      <w:tr w:rsidR="00B04BA9" w:rsidRPr="00EC7FAC" w14:paraId="4F8EAFA9"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1E9E582C"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3BA949AE"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55</w:t>
            </w:r>
          </w:p>
        </w:tc>
        <w:tc>
          <w:tcPr>
            <w:tcW w:w="3820" w:type="dxa"/>
            <w:tcBorders>
              <w:top w:val="nil"/>
              <w:left w:val="nil"/>
              <w:bottom w:val="single" w:sz="4" w:space="0" w:color="auto"/>
              <w:right w:val="nil"/>
            </w:tcBorders>
            <w:shd w:val="clear" w:color="auto" w:fill="auto"/>
            <w:vAlign w:val="bottom"/>
            <w:hideMark/>
          </w:tcPr>
          <w:p w14:paraId="687C6CCE"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Fonoaudiologia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0866F773"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712FBDBB"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50</w:t>
            </w:r>
          </w:p>
        </w:tc>
      </w:tr>
      <w:tr w:rsidR="00B04BA9" w:rsidRPr="00EC7FAC" w14:paraId="320DD201"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2FF5C2A2"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02388B56"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56</w:t>
            </w:r>
          </w:p>
        </w:tc>
        <w:tc>
          <w:tcPr>
            <w:tcW w:w="3820" w:type="dxa"/>
            <w:tcBorders>
              <w:top w:val="nil"/>
              <w:left w:val="nil"/>
              <w:bottom w:val="single" w:sz="4" w:space="0" w:color="auto"/>
              <w:right w:val="nil"/>
            </w:tcBorders>
            <w:shd w:val="clear" w:color="auto" w:fill="auto"/>
            <w:vAlign w:val="bottom"/>
            <w:hideMark/>
          </w:tcPr>
          <w:p w14:paraId="4E46047C"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Geografia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6F26E343"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41E9667E"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40</w:t>
            </w:r>
          </w:p>
        </w:tc>
      </w:tr>
      <w:tr w:rsidR="00B04BA9" w:rsidRPr="00EC7FAC" w14:paraId="76A059E0"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573E4F39"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0C7215E7"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57</w:t>
            </w:r>
          </w:p>
        </w:tc>
        <w:tc>
          <w:tcPr>
            <w:tcW w:w="3820" w:type="dxa"/>
            <w:tcBorders>
              <w:top w:val="nil"/>
              <w:left w:val="nil"/>
              <w:bottom w:val="single" w:sz="4" w:space="0" w:color="auto"/>
              <w:right w:val="nil"/>
            </w:tcBorders>
            <w:shd w:val="clear" w:color="auto" w:fill="auto"/>
            <w:vAlign w:val="bottom"/>
            <w:hideMark/>
          </w:tcPr>
          <w:p w14:paraId="0FBEEA61"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Geografia  Licenciatura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2A324C34"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66A22CDF"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80</w:t>
            </w:r>
          </w:p>
        </w:tc>
      </w:tr>
      <w:tr w:rsidR="00B04BA9" w:rsidRPr="00EC7FAC" w14:paraId="5C947A65"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00A4D1AD"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4E0C9185"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58</w:t>
            </w:r>
          </w:p>
        </w:tc>
        <w:tc>
          <w:tcPr>
            <w:tcW w:w="3820" w:type="dxa"/>
            <w:tcBorders>
              <w:top w:val="nil"/>
              <w:left w:val="nil"/>
              <w:bottom w:val="single" w:sz="4" w:space="0" w:color="auto"/>
              <w:right w:val="nil"/>
            </w:tcBorders>
            <w:shd w:val="clear" w:color="auto" w:fill="auto"/>
            <w:vAlign w:val="bottom"/>
            <w:hideMark/>
          </w:tcPr>
          <w:p w14:paraId="53377395"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Geologia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1159FF63"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44A72DCA"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35</w:t>
            </w:r>
          </w:p>
        </w:tc>
      </w:tr>
      <w:tr w:rsidR="00B04BA9" w:rsidRPr="00EC7FAC" w14:paraId="193E442F"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472850A1"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70AA0574"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59</w:t>
            </w:r>
          </w:p>
        </w:tc>
        <w:tc>
          <w:tcPr>
            <w:tcW w:w="3820" w:type="dxa"/>
            <w:tcBorders>
              <w:top w:val="nil"/>
              <w:left w:val="nil"/>
              <w:bottom w:val="single" w:sz="4" w:space="0" w:color="auto"/>
              <w:right w:val="nil"/>
            </w:tcBorders>
            <w:shd w:val="clear" w:color="auto" w:fill="auto"/>
            <w:vAlign w:val="bottom"/>
            <w:hideMark/>
          </w:tcPr>
          <w:p w14:paraId="45A03298"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Gestão de Serviços de Saúde</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2DC1CA03"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7E6F91EE"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100</w:t>
            </w:r>
          </w:p>
        </w:tc>
      </w:tr>
      <w:tr w:rsidR="00B04BA9" w:rsidRPr="00EC7FAC" w14:paraId="14C8D299"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04CA8822"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68D537A5"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60</w:t>
            </w:r>
          </w:p>
        </w:tc>
        <w:tc>
          <w:tcPr>
            <w:tcW w:w="3820" w:type="dxa"/>
            <w:tcBorders>
              <w:top w:val="nil"/>
              <w:left w:val="nil"/>
              <w:bottom w:val="single" w:sz="4" w:space="0" w:color="auto"/>
              <w:right w:val="nil"/>
            </w:tcBorders>
            <w:shd w:val="clear" w:color="auto" w:fill="auto"/>
            <w:vAlign w:val="bottom"/>
            <w:hideMark/>
          </w:tcPr>
          <w:p w14:paraId="56C4B717"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Gestão Pública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53B0DAC0"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42C4D915"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80</w:t>
            </w:r>
          </w:p>
        </w:tc>
      </w:tr>
      <w:tr w:rsidR="00B04BA9" w:rsidRPr="00EC7FAC" w14:paraId="5D62841A"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7743F47F"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05079FD4"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61</w:t>
            </w:r>
          </w:p>
        </w:tc>
        <w:tc>
          <w:tcPr>
            <w:tcW w:w="3820" w:type="dxa"/>
            <w:tcBorders>
              <w:top w:val="nil"/>
              <w:left w:val="nil"/>
              <w:bottom w:val="single" w:sz="4" w:space="0" w:color="auto"/>
              <w:right w:val="nil"/>
            </w:tcBorders>
            <w:shd w:val="clear" w:color="auto" w:fill="auto"/>
            <w:vAlign w:val="bottom"/>
            <w:hideMark/>
          </w:tcPr>
          <w:p w14:paraId="108B4CE1"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História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4B110471"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66E43F6F"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44</w:t>
            </w:r>
          </w:p>
        </w:tc>
      </w:tr>
      <w:tr w:rsidR="00B04BA9" w:rsidRPr="00EC7FAC" w14:paraId="15CEE963"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2772C02C"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784332F2"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62</w:t>
            </w:r>
          </w:p>
        </w:tc>
        <w:tc>
          <w:tcPr>
            <w:tcW w:w="3820" w:type="dxa"/>
            <w:tcBorders>
              <w:top w:val="nil"/>
              <w:left w:val="nil"/>
              <w:bottom w:val="single" w:sz="4" w:space="0" w:color="auto"/>
              <w:right w:val="nil"/>
            </w:tcBorders>
            <w:shd w:val="clear" w:color="auto" w:fill="auto"/>
            <w:vAlign w:val="bottom"/>
            <w:hideMark/>
          </w:tcPr>
          <w:p w14:paraId="45065B62"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História  Licenciatura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1FECA6FB"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54CE9FA2"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44</w:t>
            </w:r>
          </w:p>
        </w:tc>
      </w:tr>
      <w:tr w:rsidR="00B04BA9" w:rsidRPr="00EC7FAC" w14:paraId="47252045"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3DDC4525"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46556F89"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63</w:t>
            </w:r>
          </w:p>
        </w:tc>
        <w:tc>
          <w:tcPr>
            <w:tcW w:w="3820" w:type="dxa"/>
            <w:tcBorders>
              <w:top w:val="nil"/>
              <w:left w:val="nil"/>
              <w:bottom w:val="single" w:sz="4" w:space="0" w:color="auto"/>
              <w:right w:val="nil"/>
            </w:tcBorders>
            <w:shd w:val="clear" w:color="auto" w:fill="auto"/>
            <w:vAlign w:val="bottom"/>
            <w:hideMark/>
          </w:tcPr>
          <w:p w14:paraId="56A4C577"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Jornalismo</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0A385940"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2EC498C2"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40</w:t>
            </w:r>
          </w:p>
        </w:tc>
      </w:tr>
      <w:tr w:rsidR="00B04BA9" w:rsidRPr="00EC7FAC" w14:paraId="42F62C05"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7653D014"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08628761"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64</w:t>
            </w:r>
          </w:p>
        </w:tc>
        <w:tc>
          <w:tcPr>
            <w:tcW w:w="3820" w:type="dxa"/>
            <w:tcBorders>
              <w:top w:val="nil"/>
              <w:left w:val="nil"/>
              <w:bottom w:val="single" w:sz="4" w:space="0" w:color="auto"/>
              <w:right w:val="nil"/>
            </w:tcBorders>
            <w:shd w:val="clear" w:color="auto" w:fill="auto"/>
            <w:vAlign w:val="bottom"/>
            <w:hideMark/>
          </w:tcPr>
          <w:p w14:paraId="46F04E4F"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Jornalismo</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0BF8FDC6"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6A2C5CEF"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20</w:t>
            </w:r>
          </w:p>
        </w:tc>
      </w:tr>
      <w:tr w:rsidR="00B04BA9" w:rsidRPr="00EC7FAC" w14:paraId="7349EB45"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79038492"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1701BD31"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65</w:t>
            </w:r>
          </w:p>
        </w:tc>
        <w:tc>
          <w:tcPr>
            <w:tcW w:w="3820" w:type="dxa"/>
            <w:tcBorders>
              <w:top w:val="nil"/>
              <w:left w:val="nil"/>
              <w:bottom w:val="single" w:sz="4" w:space="0" w:color="auto"/>
              <w:right w:val="nil"/>
            </w:tcBorders>
            <w:shd w:val="clear" w:color="auto" w:fill="auto"/>
            <w:vAlign w:val="bottom"/>
            <w:hideMark/>
          </w:tcPr>
          <w:p w14:paraId="38C3C6DC"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Letras</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49B0B964"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1BC51882"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160</w:t>
            </w:r>
          </w:p>
        </w:tc>
      </w:tr>
      <w:tr w:rsidR="00B04BA9" w:rsidRPr="00EC7FAC" w14:paraId="22DFC0D2"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75D3B12C"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5540CF9B"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66</w:t>
            </w:r>
          </w:p>
        </w:tc>
        <w:tc>
          <w:tcPr>
            <w:tcW w:w="3820" w:type="dxa"/>
            <w:tcBorders>
              <w:top w:val="nil"/>
              <w:left w:val="nil"/>
              <w:bottom w:val="single" w:sz="4" w:space="0" w:color="auto"/>
              <w:right w:val="nil"/>
            </w:tcBorders>
            <w:shd w:val="clear" w:color="auto" w:fill="auto"/>
            <w:vAlign w:val="bottom"/>
            <w:hideMark/>
          </w:tcPr>
          <w:p w14:paraId="3269596E"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Letras</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0E98AEED"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127B6509"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260</w:t>
            </w:r>
          </w:p>
        </w:tc>
      </w:tr>
      <w:tr w:rsidR="00B04BA9" w:rsidRPr="00EC7FAC" w14:paraId="62FE26A2"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7CF4F4C1"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5C5E805B"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67</w:t>
            </w:r>
          </w:p>
        </w:tc>
        <w:tc>
          <w:tcPr>
            <w:tcW w:w="3820" w:type="dxa"/>
            <w:tcBorders>
              <w:top w:val="nil"/>
              <w:left w:val="nil"/>
              <w:bottom w:val="single" w:sz="4" w:space="0" w:color="auto"/>
              <w:right w:val="nil"/>
            </w:tcBorders>
            <w:shd w:val="clear" w:color="auto" w:fill="auto"/>
            <w:vAlign w:val="bottom"/>
            <w:hideMark/>
          </w:tcPr>
          <w:p w14:paraId="306F00CC"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Matemática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2D7E4E81"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61966DC6"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80</w:t>
            </w:r>
          </w:p>
        </w:tc>
      </w:tr>
      <w:tr w:rsidR="00B04BA9" w:rsidRPr="00EC7FAC" w14:paraId="437FE9B4"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4B1D0FA9"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34EE9512"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68</w:t>
            </w:r>
          </w:p>
        </w:tc>
        <w:tc>
          <w:tcPr>
            <w:tcW w:w="3820" w:type="dxa"/>
            <w:tcBorders>
              <w:top w:val="nil"/>
              <w:left w:val="nil"/>
              <w:bottom w:val="single" w:sz="4" w:space="0" w:color="auto"/>
              <w:right w:val="nil"/>
            </w:tcBorders>
            <w:shd w:val="clear" w:color="auto" w:fill="auto"/>
            <w:vAlign w:val="bottom"/>
            <w:hideMark/>
          </w:tcPr>
          <w:p w14:paraId="3FD9A2BD"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Matemática  Licenciatura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1B450647"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420E8E8F"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40</w:t>
            </w:r>
          </w:p>
        </w:tc>
      </w:tr>
      <w:tr w:rsidR="00B04BA9" w:rsidRPr="00EC7FAC" w14:paraId="4B592988"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1D356B7F"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25699718"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69</w:t>
            </w:r>
          </w:p>
        </w:tc>
        <w:tc>
          <w:tcPr>
            <w:tcW w:w="3820" w:type="dxa"/>
            <w:tcBorders>
              <w:top w:val="nil"/>
              <w:left w:val="nil"/>
              <w:bottom w:val="single" w:sz="4" w:space="0" w:color="auto"/>
              <w:right w:val="nil"/>
            </w:tcBorders>
            <w:shd w:val="clear" w:color="auto" w:fill="auto"/>
            <w:vAlign w:val="bottom"/>
            <w:hideMark/>
          </w:tcPr>
          <w:p w14:paraId="5ED630C9"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Matemática Computacional</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5A1A6A48"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426C2F23"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20</w:t>
            </w:r>
          </w:p>
        </w:tc>
      </w:tr>
      <w:tr w:rsidR="00B04BA9" w:rsidRPr="00EC7FAC" w14:paraId="36C7CED5"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369B1BC0"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77846A51"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70</w:t>
            </w:r>
          </w:p>
        </w:tc>
        <w:tc>
          <w:tcPr>
            <w:tcW w:w="3820" w:type="dxa"/>
            <w:tcBorders>
              <w:top w:val="nil"/>
              <w:left w:val="nil"/>
              <w:bottom w:val="single" w:sz="4" w:space="0" w:color="auto"/>
              <w:right w:val="nil"/>
            </w:tcBorders>
            <w:shd w:val="clear" w:color="auto" w:fill="auto"/>
            <w:vAlign w:val="bottom"/>
            <w:hideMark/>
          </w:tcPr>
          <w:p w14:paraId="2DEF8FE6"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Medicina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5A7048BD" w14:textId="77777777" w:rsidR="00B04BA9" w:rsidRPr="00EC7FAC" w:rsidRDefault="00E36F2B"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20A360DD"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320</w:t>
            </w:r>
          </w:p>
        </w:tc>
      </w:tr>
      <w:tr w:rsidR="00B04BA9" w:rsidRPr="00EC7FAC" w14:paraId="0F841039"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2A56A556"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5911938E"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71</w:t>
            </w:r>
          </w:p>
        </w:tc>
        <w:tc>
          <w:tcPr>
            <w:tcW w:w="3820" w:type="dxa"/>
            <w:tcBorders>
              <w:top w:val="nil"/>
              <w:left w:val="nil"/>
              <w:bottom w:val="single" w:sz="4" w:space="0" w:color="auto"/>
              <w:right w:val="nil"/>
            </w:tcBorders>
            <w:shd w:val="clear" w:color="auto" w:fill="auto"/>
            <w:vAlign w:val="bottom"/>
            <w:hideMark/>
          </w:tcPr>
          <w:p w14:paraId="12569B16"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Medicina Veterinária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1F884F12"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4B4E223B"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120</w:t>
            </w:r>
          </w:p>
        </w:tc>
      </w:tr>
      <w:tr w:rsidR="00B04BA9" w:rsidRPr="00EC7FAC" w14:paraId="57988C46"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586F0591"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3635619F"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72</w:t>
            </w:r>
          </w:p>
        </w:tc>
        <w:tc>
          <w:tcPr>
            <w:tcW w:w="3820" w:type="dxa"/>
            <w:tcBorders>
              <w:top w:val="nil"/>
              <w:left w:val="nil"/>
              <w:bottom w:val="single" w:sz="4" w:space="0" w:color="auto"/>
              <w:right w:val="nil"/>
            </w:tcBorders>
            <w:shd w:val="clear" w:color="auto" w:fill="auto"/>
            <w:vAlign w:val="bottom"/>
            <w:hideMark/>
          </w:tcPr>
          <w:p w14:paraId="38EED15A"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Museologia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3CE23333"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4CD30CA2"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40</w:t>
            </w:r>
          </w:p>
        </w:tc>
      </w:tr>
      <w:tr w:rsidR="00B04BA9" w:rsidRPr="00EC7FAC" w14:paraId="73DB0587"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124A4913"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46E22A1B"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73</w:t>
            </w:r>
          </w:p>
        </w:tc>
        <w:tc>
          <w:tcPr>
            <w:tcW w:w="3820" w:type="dxa"/>
            <w:tcBorders>
              <w:top w:val="nil"/>
              <w:left w:val="nil"/>
              <w:bottom w:val="single" w:sz="4" w:space="0" w:color="auto"/>
              <w:right w:val="nil"/>
            </w:tcBorders>
            <w:shd w:val="clear" w:color="auto" w:fill="auto"/>
            <w:vAlign w:val="bottom"/>
            <w:hideMark/>
          </w:tcPr>
          <w:p w14:paraId="6D761D3B"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Música (Bacharelado)</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674C4EF3"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757DBD7B"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46</w:t>
            </w:r>
          </w:p>
        </w:tc>
      </w:tr>
      <w:tr w:rsidR="00B04BA9" w:rsidRPr="00EC7FAC" w14:paraId="192144C2"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346FF0F9"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457C4DB5"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74</w:t>
            </w:r>
          </w:p>
        </w:tc>
        <w:tc>
          <w:tcPr>
            <w:tcW w:w="3820" w:type="dxa"/>
            <w:tcBorders>
              <w:top w:val="nil"/>
              <w:left w:val="nil"/>
              <w:bottom w:val="single" w:sz="4" w:space="0" w:color="auto"/>
              <w:right w:val="nil"/>
            </w:tcBorders>
            <w:shd w:val="clear" w:color="auto" w:fill="auto"/>
            <w:vAlign w:val="bottom"/>
            <w:hideMark/>
          </w:tcPr>
          <w:p w14:paraId="4CBDFD02"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Música (Bacharelado)</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2FA010EA"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2AB5BD05"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30</w:t>
            </w:r>
          </w:p>
        </w:tc>
      </w:tr>
      <w:tr w:rsidR="00B04BA9" w:rsidRPr="00EC7FAC" w14:paraId="1DCAEEDA"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2C577515"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32337FB8"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75</w:t>
            </w:r>
          </w:p>
        </w:tc>
        <w:tc>
          <w:tcPr>
            <w:tcW w:w="3820" w:type="dxa"/>
            <w:tcBorders>
              <w:top w:val="nil"/>
              <w:left w:val="nil"/>
              <w:bottom w:val="single" w:sz="4" w:space="0" w:color="auto"/>
              <w:right w:val="nil"/>
            </w:tcBorders>
            <w:shd w:val="clear" w:color="auto" w:fill="auto"/>
            <w:vAlign w:val="bottom"/>
            <w:hideMark/>
          </w:tcPr>
          <w:p w14:paraId="7CB78E8E"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Música Licenciatura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28E4E030"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6F795BFD"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30</w:t>
            </w:r>
          </w:p>
        </w:tc>
      </w:tr>
      <w:tr w:rsidR="00B04BA9" w:rsidRPr="00EC7FAC" w14:paraId="281606A0"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0D39D114"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7E16A25C"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76</w:t>
            </w:r>
          </w:p>
        </w:tc>
        <w:tc>
          <w:tcPr>
            <w:tcW w:w="3820" w:type="dxa"/>
            <w:tcBorders>
              <w:top w:val="nil"/>
              <w:left w:val="nil"/>
              <w:bottom w:val="single" w:sz="4" w:space="0" w:color="auto"/>
              <w:right w:val="nil"/>
            </w:tcBorders>
            <w:shd w:val="clear" w:color="auto" w:fill="auto"/>
            <w:vAlign w:val="bottom"/>
            <w:hideMark/>
          </w:tcPr>
          <w:p w14:paraId="455FA92B"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Nutrição</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01E9B94E"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7E76A146"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72</w:t>
            </w:r>
          </w:p>
        </w:tc>
      </w:tr>
      <w:tr w:rsidR="00B04BA9" w:rsidRPr="00EC7FAC" w14:paraId="7F60770E"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7008ECD5"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217296E0"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77</w:t>
            </w:r>
          </w:p>
        </w:tc>
        <w:tc>
          <w:tcPr>
            <w:tcW w:w="3820" w:type="dxa"/>
            <w:tcBorders>
              <w:top w:val="nil"/>
              <w:left w:val="nil"/>
              <w:bottom w:val="single" w:sz="4" w:space="0" w:color="auto"/>
              <w:right w:val="nil"/>
            </w:tcBorders>
            <w:shd w:val="clear" w:color="auto" w:fill="auto"/>
            <w:vAlign w:val="bottom"/>
            <w:hideMark/>
          </w:tcPr>
          <w:p w14:paraId="4412CDA4"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Odontologia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2067E43F"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4CAC0C4B"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144</w:t>
            </w:r>
          </w:p>
        </w:tc>
      </w:tr>
      <w:tr w:rsidR="00B04BA9" w:rsidRPr="00EC7FAC" w14:paraId="4E1AC4F3"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32C43DD0"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2D84136E"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78</w:t>
            </w:r>
          </w:p>
        </w:tc>
        <w:tc>
          <w:tcPr>
            <w:tcW w:w="3820" w:type="dxa"/>
            <w:tcBorders>
              <w:top w:val="nil"/>
              <w:left w:val="nil"/>
              <w:bottom w:val="single" w:sz="4" w:space="0" w:color="auto"/>
              <w:right w:val="nil"/>
            </w:tcBorders>
            <w:shd w:val="clear" w:color="auto" w:fill="auto"/>
            <w:vAlign w:val="bottom"/>
            <w:hideMark/>
          </w:tcPr>
          <w:p w14:paraId="3EEA25A6"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Pedagogia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37B31E1B" w14:textId="77777777" w:rsidR="00E36F2B" w:rsidRPr="00EC7FAC" w:rsidRDefault="00E36F2B" w:rsidP="00E36F2B">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6D96D29D"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66</w:t>
            </w:r>
          </w:p>
        </w:tc>
      </w:tr>
      <w:tr w:rsidR="00B04BA9" w:rsidRPr="00EC7FAC" w14:paraId="5CDD9100"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7402781D"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1DC6E893"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79</w:t>
            </w:r>
          </w:p>
        </w:tc>
        <w:tc>
          <w:tcPr>
            <w:tcW w:w="3820" w:type="dxa"/>
            <w:tcBorders>
              <w:top w:val="nil"/>
              <w:left w:val="nil"/>
              <w:bottom w:val="single" w:sz="4" w:space="0" w:color="auto"/>
              <w:right w:val="nil"/>
            </w:tcBorders>
            <w:shd w:val="clear" w:color="auto" w:fill="auto"/>
            <w:vAlign w:val="bottom"/>
            <w:hideMark/>
          </w:tcPr>
          <w:p w14:paraId="72D50293"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Pedagogia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70D0C3ED"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13F94520"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66</w:t>
            </w:r>
          </w:p>
        </w:tc>
      </w:tr>
      <w:tr w:rsidR="00B04BA9" w:rsidRPr="00EC7FAC" w14:paraId="1D063CA4"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3B108591"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03E0D9FB"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80</w:t>
            </w:r>
          </w:p>
        </w:tc>
        <w:tc>
          <w:tcPr>
            <w:tcW w:w="3820" w:type="dxa"/>
            <w:tcBorders>
              <w:top w:val="nil"/>
              <w:left w:val="nil"/>
              <w:bottom w:val="single" w:sz="4" w:space="0" w:color="auto"/>
              <w:right w:val="nil"/>
            </w:tcBorders>
            <w:shd w:val="clear" w:color="auto" w:fill="auto"/>
            <w:vAlign w:val="bottom"/>
            <w:hideMark/>
          </w:tcPr>
          <w:p w14:paraId="64171E8A"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Psicologia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65FB825A"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7CC497F3"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132</w:t>
            </w:r>
          </w:p>
        </w:tc>
      </w:tr>
      <w:tr w:rsidR="00B04BA9" w:rsidRPr="00EC7FAC" w14:paraId="43A071F0"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135120B2"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2A5FFA39"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81</w:t>
            </w:r>
          </w:p>
        </w:tc>
        <w:tc>
          <w:tcPr>
            <w:tcW w:w="3820" w:type="dxa"/>
            <w:tcBorders>
              <w:top w:val="nil"/>
              <w:left w:val="nil"/>
              <w:bottom w:val="single" w:sz="4" w:space="0" w:color="auto"/>
              <w:right w:val="nil"/>
            </w:tcBorders>
            <w:shd w:val="clear" w:color="auto" w:fill="auto"/>
            <w:vAlign w:val="bottom"/>
            <w:hideMark/>
          </w:tcPr>
          <w:p w14:paraId="3F0F20F8"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Publicidade e Propaganda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42708FC7"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73489C48"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40</w:t>
            </w:r>
          </w:p>
        </w:tc>
      </w:tr>
      <w:tr w:rsidR="00B04BA9" w:rsidRPr="00EC7FAC" w14:paraId="1D45AE9A"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7D3FE0B8"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169CFF90"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82</w:t>
            </w:r>
          </w:p>
        </w:tc>
        <w:tc>
          <w:tcPr>
            <w:tcW w:w="3820" w:type="dxa"/>
            <w:tcBorders>
              <w:top w:val="nil"/>
              <w:left w:val="nil"/>
              <w:bottom w:val="single" w:sz="4" w:space="0" w:color="auto"/>
              <w:right w:val="nil"/>
            </w:tcBorders>
            <w:shd w:val="clear" w:color="auto" w:fill="auto"/>
            <w:vAlign w:val="bottom"/>
            <w:hideMark/>
          </w:tcPr>
          <w:p w14:paraId="2004EF96"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Química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786810C6"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4B58807A"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50</w:t>
            </w:r>
          </w:p>
        </w:tc>
      </w:tr>
      <w:tr w:rsidR="00B04BA9" w:rsidRPr="00EC7FAC" w14:paraId="5622C7E3"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1547FB1A"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0578CDEB"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83</w:t>
            </w:r>
          </w:p>
        </w:tc>
        <w:tc>
          <w:tcPr>
            <w:tcW w:w="3820" w:type="dxa"/>
            <w:tcBorders>
              <w:top w:val="nil"/>
              <w:left w:val="nil"/>
              <w:bottom w:val="single" w:sz="4" w:space="0" w:color="auto"/>
              <w:right w:val="nil"/>
            </w:tcBorders>
            <w:shd w:val="clear" w:color="auto" w:fill="auto"/>
            <w:vAlign w:val="bottom"/>
            <w:hideMark/>
          </w:tcPr>
          <w:p w14:paraId="06807010"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Química  Licenciatura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0857D86D"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2D16936F"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40</w:t>
            </w:r>
          </w:p>
        </w:tc>
      </w:tr>
      <w:tr w:rsidR="00B04BA9" w:rsidRPr="00EC7FAC" w14:paraId="691E1F46"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0F5B4302"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3B265AA6"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84</w:t>
            </w:r>
          </w:p>
        </w:tc>
        <w:tc>
          <w:tcPr>
            <w:tcW w:w="3820" w:type="dxa"/>
            <w:tcBorders>
              <w:top w:val="nil"/>
              <w:left w:val="nil"/>
              <w:bottom w:val="single" w:sz="4" w:space="0" w:color="auto"/>
              <w:right w:val="nil"/>
            </w:tcBorders>
            <w:shd w:val="clear" w:color="auto" w:fill="auto"/>
            <w:vAlign w:val="bottom"/>
            <w:hideMark/>
          </w:tcPr>
          <w:p w14:paraId="4970719D"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Química Tecnológica (Bacharelado)</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79C36FAB"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599FF8F1"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40</w:t>
            </w:r>
          </w:p>
        </w:tc>
      </w:tr>
      <w:tr w:rsidR="00B04BA9" w:rsidRPr="00EC7FAC" w14:paraId="7869C9A0"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43A2A595"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51B72736"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85</w:t>
            </w:r>
          </w:p>
        </w:tc>
        <w:tc>
          <w:tcPr>
            <w:tcW w:w="3820" w:type="dxa"/>
            <w:tcBorders>
              <w:top w:val="nil"/>
              <w:left w:val="nil"/>
              <w:bottom w:val="single" w:sz="4" w:space="0" w:color="auto"/>
              <w:right w:val="nil"/>
            </w:tcBorders>
            <w:shd w:val="clear" w:color="auto" w:fill="auto"/>
            <w:vAlign w:val="bottom"/>
            <w:hideMark/>
          </w:tcPr>
          <w:p w14:paraId="7A681389"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Relação Públicas</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05C27592"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10250CD4"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20</w:t>
            </w:r>
          </w:p>
        </w:tc>
      </w:tr>
      <w:tr w:rsidR="00B04BA9" w:rsidRPr="00EC7FAC" w14:paraId="08252987"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0D68EA33"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0CED6FBC"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86</w:t>
            </w:r>
          </w:p>
        </w:tc>
        <w:tc>
          <w:tcPr>
            <w:tcW w:w="3820" w:type="dxa"/>
            <w:tcBorders>
              <w:top w:val="nil"/>
              <w:left w:val="nil"/>
              <w:bottom w:val="single" w:sz="4" w:space="0" w:color="auto"/>
              <w:right w:val="nil"/>
            </w:tcBorders>
            <w:shd w:val="clear" w:color="auto" w:fill="auto"/>
            <w:vAlign w:val="bottom"/>
            <w:hideMark/>
          </w:tcPr>
          <w:p w14:paraId="0BE44489"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Relações Econômicas Internacionais</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4F25E8F3"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7C66A06B"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50</w:t>
            </w:r>
          </w:p>
        </w:tc>
      </w:tr>
      <w:tr w:rsidR="00B04BA9" w:rsidRPr="00EC7FAC" w14:paraId="4E953EEF"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14B6CEE0"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442B2F02"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87</w:t>
            </w:r>
          </w:p>
        </w:tc>
        <w:tc>
          <w:tcPr>
            <w:tcW w:w="3820" w:type="dxa"/>
            <w:tcBorders>
              <w:top w:val="nil"/>
              <w:left w:val="nil"/>
              <w:bottom w:val="single" w:sz="4" w:space="0" w:color="auto"/>
              <w:right w:val="nil"/>
            </w:tcBorders>
            <w:shd w:val="clear" w:color="auto" w:fill="auto"/>
            <w:vAlign w:val="bottom"/>
            <w:hideMark/>
          </w:tcPr>
          <w:p w14:paraId="47B72C14"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Sistemas de Informação</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5922D8A0"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28DD5867"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80</w:t>
            </w:r>
          </w:p>
        </w:tc>
      </w:tr>
      <w:tr w:rsidR="00B04BA9" w:rsidRPr="00EC7FAC" w14:paraId="3532C2E8"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4E9C36A8"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59E9B115"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88</w:t>
            </w:r>
          </w:p>
        </w:tc>
        <w:tc>
          <w:tcPr>
            <w:tcW w:w="3820" w:type="dxa"/>
            <w:tcBorders>
              <w:top w:val="nil"/>
              <w:left w:val="nil"/>
              <w:bottom w:val="single" w:sz="4" w:space="0" w:color="auto"/>
              <w:right w:val="nil"/>
            </w:tcBorders>
            <w:shd w:val="clear" w:color="auto" w:fill="auto"/>
            <w:vAlign w:val="bottom"/>
            <w:hideMark/>
          </w:tcPr>
          <w:p w14:paraId="753B5B9A"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Teatro</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01360F25"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11EFBD02"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40</w:t>
            </w:r>
          </w:p>
        </w:tc>
      </w:tr>
      <w:tr w:rsidR="00B04BA9" w:rsidRPr="00EC7FAC" w14:paraId="7308898A" w14:textId="77777777" w:rsidTr="00B04BA9">
        <w:trPr>
          <w:trHeight w:val="300"/>
        </w:trPr>
        <w:tc>
          <w:tcPr>
            <w:tcW w:w="960" w:type="dxa"/>
            <w:vMerge/>
            <w:tcBorders>
              <w:top w:val="nil"/>
              <w:left w:val="single" w:sz="8" w:space="0" w:color="auto"/>
              <w:bottom w:val="single" w:sz="4" w:space="0" w:color="auto"/>
              <w:right w:val="single" w:sz="4" w:space="0" w:color="auto"/>
            </w:tcBorders>
            <w:vAlign w:val="center"/>
            <w:hideMark/>
          </w:tcPr>
          <w:p w14:paraId="776C00B4"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0563E75A"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89</w:t>
            </w:r>
          </w:p>
        </w:tc>
        <w:tc>
          <w:tcPr>
            <w:tcW w:w="3820" w:type="dxa"/>
            <w:tcBorders>
              <w:top w:val="nil"/>
              <w:left w:val="nil"/>
              <w:bottom w:val="single" w:sz="4" w:space="0" w:color="auto"/>
              <w:right w:val="nil"/>
            </w:tcBorders>
            <w:shd w:val="clear" w:color="auto" w:fill="auto"/>
            <w:vAlign w:val="bottom"/>
            <w:hideMark/>
          </w:tcPr>
          <w:p w14:paraId="64AF1D6B"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Terapia Ocupacional</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2D0874C7"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3874C724"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66</w:t>
            </w:r>
          </w:p>
        </w:tc>
      </w:tr>
      <w:tr w:rsidR="00B04BA9" w:rsidRPr="00EC7FAC" w14:paraId="620786CB" w14:textId="77777777" w:rsidTr="00B04BA9">
        <w:trPr>
          <w:trHeight w:val="315"/>
        </w:trPr>
        <w:tc>
          <w:tcPr>
            <w:tcW w:w="960" w:type="dxa"/>
            <w:vMerge/>
            <w:tcBorders>
              <w:top w:val="nil"/>
              <w:left w:val="single" w:sz="8" w:space="0" w:color="auto"/>
              <w:bottom w:val="single" w:sz="4" w:space="0" w:color="auto"/>
              <w:right w:val="single" w:sz="4" w:space="0" w:color="auto"/>
            </w:tcBorders>
            <w:vAlign w:val="center"/>
            <w:hideMark/>
          </w:tcPr>
          <w:p w14:paraId="29916EB1"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4B504402"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90</w:t>
            </w:r>
          </w:p>
        </w:tc>
        <w:tc>
          <w:tcPr>
            <w:tcW w:w="3820" w:type="dxa"/>
            <w:tcBorders>
              <w:top w:val="nil"/>
              <w:left w:val="nil"/>
              <w:bottom w:val="single" w:sz="8" w:space="0" w:color="auto"/>
              <w:right w:val="nil"/>
            </w:tcBorders>
            <w:shd w:val="clear" w:color="auto" w:fill="auto"/>
            <w:vAlign w:val="bottom"/>
            <w:hideMark/>
          </w:tcPr>
          <w:p w14:paraId="614DD40C"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Turismo</w:t>
            </w:r>
          </w:p>
        </w:tc>
        <w:tc>
          <w:tcPr>
            <w:tcW w:w="1300" w:type="dxa"/>
            <w:tcBorders>
              <w:top w:val="nil"/>
              <w:left w:val="single" w:sz="8" w:space="0" w:color="auto"/>
              <w:bottom w:val="single" w:sz="8" w:space="0" w:color="auto"/>
              <w:right w:val="single" w:sz="4" w:space="0" w:color="auto"/>
            </w:tcBorders>
            <w:shd w:val="clear" w:color="auto" w:fill="auto"/>
            <w:vAlign w:val="bottom"/>
            <w:hideMark/>
          </w:tcPr>
          <w:p w14:paraId="01CCA99A"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8" w:space="0" w:color="auto"/>
              <w:right w:val="single" w:sz="8" w:space="0" w:color="auto"/>
            </w:tcBorders>
            <w:shd w:val="clear" w:color="000000" w:fill="F2DCDB"/>
            <w:vAlign w:val="center"/>
            <w:hideMark/>
          </w:tcPr>
          <w:p w14:paraId="2393393C"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60</w:t>
            </w:r>
          </w:p>
        </w:tc>
      </w:tr>
      <w:tr w:rsidR="00B04BA9" w:rsidRPr="00EC7FAC" w14:paraId="27D2E465" w14:textId="77777777" w:rsidTr="00B04BA9">
        <w:trPr>
          <w:trHeight w:val="300"/>
        </w:trPr>
        <w:tc>
          <w:tcPr>
            <w:tcW w:w="96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5CAFBFA"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w:t>
            </w:r>
          </w:p>
        </w:tc>
        <w:tc>
          <w:tcPr>
            <w:tcW w:w="960" w:type="dxa"/>
            <w:tcBorders>
              <w:top w:val="nil"/>
              <w:left w:val="nil"/>
              <w:bottom w:val="single" w:sz="4" w:space="0" w:color="auto"/>
              <w:right w:val="single" w:sz="4" w:space="0" w:color="auto"/>
            </w:tcBorders>
            <w:shd w:val="clear" w:color="auto" w:fill="auto"/>
            <w:noWrap/>
            <w:vAlign w:val="bottom"/>
            <w:hideMark/>
          </w:tcPr>
          <w:p w14:paraId="673184AD"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91</w:t>
            </w:r>
          </w:p>
        </w:tc>
        <w:tc>
          <w:tcPr>
            <w:tcW w:w="3820" w:type="dxa"/>
            <w:tcBorders>
              <w:top w:val="nil"/>
              <w:left w:val="nil"/>
              <w:bottom w:val="single" w:sz="4" w:space="0" w:color="auto"/>
              <w:right w:val="nil"/>
            </w:tcBorders>
            <w:shd w:val="clear" w:color="auto" w:fill="auto"/>
            <w:vAlign w:val="bottom"/>
            <w:hideMark/>
          </w:tcPr>
          <w:p w14:paraId="71BBDF66"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Licenciatura em Educação do Campo</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4F76443D"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0724BF7D"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35</w:t>
            </w:r>
          </w:p>
        </w:tc>
      </w:tr>
      <w:tr w:rsidR="00B04BA9" w:rsidRPr="00EC7FAC" w14:paraId="09E65D91" w14:textId="77777777" w:rsidTr="00B04BA9">
        <w:trPr>
          <w:trHeight w:val="615"/>
        </w:trPr>
        <w:tc>
          <w:tcPr>
            <w:tcW w:w="960" w:type="dxa"/>
            <w:vMerge/>
            <w:tcBorders>
              <w:top w:val="nil"/>
              <w:left w:val="single" w:sz="8" w:space="0" w:color="auto"/>
              <w:bottom w:val="single" w:sz="4" w:space="0" w:color="auto"/>
              <w:right w:val="single" w:sz="4" w:space="0" w:color="auto"/>
            </w:tcBorders>
            <w:vAlign w:val="center"/>
            <w:hideMark/>
          </w:tcPr>
          <w:p w14:paraId="6090C331"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2C9D1A19"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92</w:t>
            </w:r>
          </w:p>
        </w:tc>
        <w:tc>
          <w:tcPr>
            <w:tcW w:w="3820" w:type="dxa"/>
            <w:tcBorders>
              <w:top w:val="nil"/>
              <w:left w:val="nil"/>
              <w:bottom w:val="single" w:sz="8" w:space="0" w:color="auto"/>
              <w:right w:val="nil"/>
            </w:tcBorders>
            <w:shd w:val="clear" w:color="auto" w:fill="auto"/>
            <w:vAlign w:val="bottom"/>
            <w:hideMark/>
          </w:tcPr>
          <w:p w14:paraId="21FF0F1F"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Formação Intercultural de Educadores Indígenas</w:t>
            </w:r>
          </w:p>
        </w:tc>
        <w:tc>
          <w:tcPr>
            <w:tcW w:w="1300" w:type="dxa"/>
            <w:tcBorders>
              <w:top w:val="nil"/>
              <w:left w:val="single" w:sz="8" w:space="0" w:color="auto"/>
              <w:bottom w:val="single" w:sz="8" w:space="0" w:color="auto"/>
              <w:right w:val="single" w:sz="4" w:space="0" w:color="auto"/>
            </w:tcBorders>
            <w:shd w:val="clear" w:color="auto" w:fill="auto"/>
            <w:vAlign w:val="bottom"/>
            <w:hideMark/>
          </w:tcPr>
          <w:p w14:paraId="50F3CA2A"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8" w:space="0" w:color="auto"/>
              <w:right w:val="single" w:sz="8" w:space="0" w:color="auto"/>
            </w:tcBorders>
            <w:shd w:val="clear" w:color="000000" w:fill="F2DCDB"/>
            <w:vAlign w:val="center"/>
            <w:hideMark/>
          </w:tcPr>
          <w:p w14:paraId="339F860D"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35</w:t>
            </w:r>
          </w:p>
        </w:tc>
      </w:tr>
      <w:tr w:rsidR="00B04BA9" w:rsidRPr="00EC7FAC" w14:paraId="435B8489" w14:textId="77777777" w:rsidTr="00B04BA9">
        <w:trPr>
          <w:trHeight w:val="300"/>
        </w:trPr>
        <w:tc>
          <w:tcPr>
            <w:tcW w:w="960"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14:paraId="65A04A08"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Montes Claros</w:t>
            </w:r>
          </w:p>
        </w:tc>
        <w:tc>
          <w:tcPr>
            <w:tcW w:w="960" w:type="dxa"/>
            <w:tcBorders>
              <w:top w:val="nil"/>
              <w:left w:val="nil"/>
              <w:bottom w:val="single" w:sz="4" w:space="0" w:color="auto"/>
              <w:right w:val="single" w:sz="4" w:space="0" w:color="auto"/>
            </w:tcBorders>
            <w:shd w:val="clear" w:color="auto" w:fill="auto"/>
            <w:noWrap/>
            <w:vAlign w:val="bottom"/>
            <w:hideMark/>
          </w:tcPr>
          <w:p w14:paraId="51450440"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93</w:t>
            </w:r>
          </w:p>
        </w:tc>
        <w:tc>
          <w:tcPr>
            <w:tcW w:w="3820" w:type="dxa"/>
            <w:tcBorders>
              <w:top w:val="nil"/>
              <w:left w:val="nil"/>
              <w:bottom w:val="single" w:sz="4" w:space="0" w:color="auto"/>
              <w:right w:val="nil"/>
            </w:tcBorders>
            <w:shd w:val="clear" w:color="auto" w:fill="auto"/>
            <w:vAlign w:val="bottom"/>
            <w:hideMark/>
          </w:tcPr>
          <w:p w14:paraId="5FC0E1F1"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Administração</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05A8BA76"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Noturno</w:t>
            </w:r>
          </w:p>
        </w:tc>
        <w:tc>
          <w:tcPr>
            <w:tcW w:w="1360" w:type="dxa"/>
            <w:tcBorders>
              <w:top w:val="nil"/>
              <w:left w:val="nil"/>
              <w:bottom w:val="single" w:sz="4" w:space="0" w:color="auto"/>
              <w:right w:val="single" w:sz="8" w:space="0" w:color="auto"/>
            </w:tcBorders>
            <w:shd w:val="clear" w:color="000000" w:fill="F2DCDB"/>
            <w:vAlign w:val="center"/>
            <w:hideMark/>
          </w:tcPr>
          <w:p w14:paraId="35060787"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40</w:t>
            </w:r>
          </w:p>
        </w:tc>
      </w:tr>
      <w:tr w:rsidR="00B04BA9" w:rsidRPr="00EC7FAC" w14:paraId="5D814CF0" w14:textId="77777777" w:rsidTr="00B04BA9">
        <w:trPr>
          <w:trHeight w:val="300"/>
        </w:trPr>
        <w:tc>
          <w:tcPr>
            <w:tcW w:w="960" w:type="dxa"/>
            <w:vMerge/>
            <w:tcBorders>
              <w:top w:val="nil"/>
              <w:left w:val="single" w:sz="8" w:space="0" w:color="auto"/>
              <w:bottom w:val="single" w:sz="8" w:space="0" w:color="000000"/>
              <w:right w:val="single" w:sz="4" w:space="0" w:color="auto"/>
            </w:tcBorders>
            <w:vAlign w:val="center"/>
            <w:hideMark/>
          </w:tcPr>
          <w:p w14:paraId="28F841FB"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5707F53A"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94</w:t>
            </w:r>
          </w:p>
        </w:tc>
        <w:tc>
          <w:tcPr>
            <w:tcW w:w="3820" w:type="dxa"/>
            <w:tcBorders>
              <w:top w:val="nil"/>
              <w:left w:val="nil"/>
              <w:bottom w:val="single" w:sz="4" w:space="0" w:color="auto"/>
              <w:right w:val="nil"/>
            </w:tcBorders>
            <w:shd w:val="clear" w:color="auto" w:fill="auto"/>
            <w:vAlign w:val="bottom"/>
            <w:hideMark/>
          </w:tcPr>
          <w:p w14:paraId="67579101"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Agronomia</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2562B286"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56678C61"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40</w:t>
            </w:r>
          </w:p>
        </w:tc>
      </w:tr>
      <w:tr w:rsidR="00B04BA9" w:rsidRPr="00EC7FAC" w14:paraId="78154DC5" w14:textId="77777777" w:rsidTr="00B04BA9">
        <w:trPr>
          <w:trHeight w:val="300"/>
        </w:trPr>
        <w:tc>
          <w:tcPr>
            <w:tcW w:w="960" w:type="dxa"/>
            <w:vMerge/>
            <w:tcBorders>
              <w:top w:val="nil"/>
              <w:left w:val="single" w:sz="8" w:space="0" w:color="auto"/>
              <w:bottom w:val="single" w:sz="8" w:space="0" w:color="000000"/>
              <w:right w:val="single" w:sz="4" w:space="0" w:color="auto"/>
            </w:tcBorders>
            <w:vAlign w:val="center"/>
            <w:hideMark/>
          </w:tcPr>
          <w:p w14:paraId="44717C03"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50AF5D59"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95</w:t>
            </w:r>
          </w:p>
        </w:tc>
        <w:tc>
          <w:tcPr>
            <w:tcW w:w="3820" w:type="dxa"/>
            <w:tcBorders>
              <w:top w:val="nil"/>
              <w:left w:val="nil"/>
              <w:bottom w:val="single" w:sz="4" w:space="0" w:color="auto"/>
              <w:right w:val="nil"/>
            </w:tcBorders>
            <w:shd w:val="clear" w:color="auto" w:fill="auto"/>
            <w:vAlign w:val="bottom"/>
            <w:hideMark/>
          </w:tcPr>
          <w:p w14:paraId="729D0C80"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Engenharia de Alimentos</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0DF57D4B"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1DD46437"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40</w:t>
            </w:r>
          </w:p>
        </w:tc>
      </w:tr>
      <w:tr w:rsidR="00B04BA9" w:rsidRPr="00EC7FAC" w14:paraId="64C1E90E" w14:textId="77777777" w:rsidTr="00B04BA9">
        <w:trPr>
          <w:trHeight w:val="300"/>
        </w:trPr>
        <w:tc>
          <w:tcPr>
            <w:tcW w:w="960" w:type="dxa"/>
            <w:vMerge/>
            <w:tcBorders>
              <w:top w:val="nil"/>
              <w:left w:val="single" w:sz="8" w:space="0" w:color="auto"/>
              <w:bottom w:val="single" w:sz="8" w:space="0" w:color="000000"/>
              <w:right w:val="single" w:sz="4" w:space="0" w:color="auto"/>
            </w:tcBorders>
            <w:vAlign w:val="center"/>
            <w:hideMark/>
          </w:tcPr>
          <w:p w14:paraId="64557CD2"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3EA260AD"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96</w:t>
            </w:r>
          </w:p>
        </w:tc>
        <w:tc>
          <w:tcPr>
            <w:tcW w:w="3820" w:type="dxa"/>
            <w:tcBorders>
              <w:top w:val="nil"/>
              <w:left w:val="nil"/>
              <w:bottom w:val="single" w:sz="4" w:space="0" w:color="auto"/>
              <w:right w:val="nil"/>
            </w:tcBorders>
            <w:shd w:val="clear" w:color="auto" w:fill="auto"/>
            <w:vAlign w:val="bottom"/>
            <w:hideMark/>
          </w:tcPr>
          <w:p w14:paraId="7663A543"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Engenharia Agrícola e Ambiental</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67C7E210"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7A388136"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40</w:t>
            </w:r>
          </w:p>
        </w:tc>
      </w:tr>
      <w:tr w:rsidR="00B04BA9" w:rsidRPr="00EC7FAC" w14:paraId="3E73DEB9" w14:textId="77777777" w:rsidTr="00B04BA9">
        <w:trPr>
          <w:trHeight w:val="300"/>
        </w:trPr>
        <w:tc>
          <w:tcPr>
            <w:tcW w:w="960" w:type="dxa"/>
            <w:vMerge/>
            <w:tcBorders>
              <w:top w:val="nil"/>
              <w:left w:val="single" w:sz="8" w:space="0" w:color="auto"/>
              <w:bottom w:val="single" w:sz="8" w:space="0" w:color="000000"/>
              <w:right w:val="single" w:sz="4" w:space="0" w:color="auto"/>
            </w:tcBorders>
            <w:vAlign w:val="center"/>
            <w:hideMark/>
          </w:tcPr>
          <w:p w14:paraId="7E16A269"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4" w:space="0" w:color="auto"/>
              <w:right w:val="single" w:sz="4" w:space="0" w:color="auto"/>
            </w:tcBorders>
            <w:shd w:val="clear" w:color="auto" w:fill="auto"/>
            <w:noWrap/>
            <w:vAlign w:val="bottom"/>
            <w:hideMark/>
          </w:tcPr>
          <w:p w14:paraId="45619EAA"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97</w:t>
            </w:r>
          </w:p>
        </w:tc>
        <w:tc>
          <w:tcPr>
            <w:tcW w:w="3820" w:type="dxa"/>
            <w:tcBorders>
              <w:top w:val="nil"/>
              <w:left w:val="nil"/>
              <w:bottom w:val="single" w:sz="4" w:space="0" w:color="auto"/>
              <w:right w:val="nil"/>
            </w:tcBorders>
            <w:shd w:val="clear" w:color="auto" w:fill="auto"/>
            <w:vAlign w:val="bottom"/>
            <w:hideMark/>
          </w:tcPr>
          <w:p w14:paraId="4D10B7CC"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Engenharia Florestal</w:t>
            </w:r>
          </w:p>
        </w:tc>
        <w:tc>
          <w:tcPr>
            <w:tcW w:w="1300" w:type="dxa"/>
            <w:tcBorders>
              <w:top w:val="nil"/>
              <w:left w:val="single" w:sz="8" w:space="0" w:color="auto"/>
              <w:bottom w:val="single" w:sz="4" w:space="0" w:color="auto"/>
              <w:right w:val="single" w:sz="4" w:space="0" w:color="auto"/>
            </w:tcBorders>
            <w:shd w:val="clear" w:color="auto" w:fill="auto"/>
            <w:vAlign w:val="bottom"/>
            <w:hideMark/>
          </w:tcPr>
          <w:p w14:paraId="1567F75C"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4" w:space="0" w:color="auto"/>
              <w:right w:val="single" w:sz="8" w:space="0" w:color="auto"/>
            </w:tcBorders>
            <w:shd w:val="clear" w:color="000000" w:fill="F2DCDB"/>
            <w:vAlign w:val="center"/>
            <w:hideMark/>
          </w:tcPr>
          <w:p w14:paraId="50894DA0"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40</w:t>
            </w:r>
          </w:p>
        </w:tc>
      </w:tr>
      <w:tr w:rsidR="00B04BA9" w:rsidRPr="00EC7FAC" w14:paraId="24CC4161" w14:textId="77777777" w:rsidTr="00B04BA9">
        <w:trPr>
          <w:trHeight w:val="315"/>
        </w:trPr>
        <w:tc>
          <w:tcPr>
            <w:tcW w:w="960" w:type="dxa"/>
            <w:vMerge/>
            <w:tcBorders>
              <w:top w:val="nil"/>
              <w:left w:val="single" w:sz="8" w:space="0" w:color="auto"/>
              <w:bottom w:val="single" w:sz="8" w:space="0" w:color="000000"/>
              <w:right w:val="single" w:sz="4" w:space="0" w:color="auto"/>
            </w:tcBorders>
            <w:vAlign w:val="center"/>
            <w:hideMark/>
          </w:tcPr>
          <w:p w14:paraId="7E3432C0"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p>
        </w:tc>
        <w:tc>
          <w:tcPr>
            <w:tcW w:w="960" w:type="dxa"/>
            <w:tcBorders>
              <w:top w:val="nil"/>
              <w:left w:val="nil"/>
              <w:bottom w:val="single" w:sz="8" w:space="0" w:color="auto"/>
              <w:right w:val="single" w:sz="4" w:space="0" w:color="auto"/>
            </w:tcBorders>
            <w:shd w:val="clear" w:color="auto" w:fill="auto"/>
            <w:noWrap/>
            <w:vAlign w:val="bottom"/>
            <w:hideMark/>
          </w:tcPr>
          <w:p w14:paraId="338BDDE5"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98</w:t>
            </w:r>
          </w:p>
        </w:tc>
        <w:tc>
          <w:tcPr>
            <w:tcW w:w="3820" w:type="dxa"/>
            <w:tcBorders>
              <w:top w:val="nil"/>
              <w:left w:val="nil"/>
              <w:bottom w:val="single" w:sz="8" w:space="0" w:color="auto"/>
              <w:right w:val="nil"/>
            </w:tcBorders>
            <w:shd w:val="clear" w:color="auto" w:fill="auto"/>
            <w:vAlign w:val="bottom"/>
            <w:hideMark/>
          </w:tcPr>
          <w:p w14:paraId="17CC74A2" w14:textId="77777777" w:rsidR="00B04BA9" w:rsidRPr="00EC7FAC" w:rsidRDefault="00B04BA9" w:rsidP="00B04BA9">
            <w:pPr>
              <w:spacing w:after="0" w:line="240" w:lineRule="auto"/>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Zootecnia</w:t>
            </w:r>
          </w:p>
        </w:tc>
        <w:tc>
          <w:tcPr>
            <w:tcW w:w="1300" w:type="dxa"/>
            <w:tcBorders>
              <w:top w:val="nil"/>
              <w:left w:val="single" w:sz="8" w:space="0" w:color="auto"/>
              <w:bottom w:val="single" w:sz="8" w:space="0" w:color="auto"/>
              <w:right w:val="single" w:sz="4" w:space="0" w:color="auto"/>
            </w:tcBorders>
            <w:shd w:val="clear" w:color="auto" w:fill="auto"/>
            <w:vAlign w:val="bottom"/>
            <w:hideMark/>
          </w:tcPr>
          <w:p w14:paraId="19A3278C"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Diurno</w:t>
            </w:r>
          </w:p>
        </w:tc>
        <w:tc>
          <w:tcPr>
            <w:tcW w:w="1360" w:type="dxa"/>
            <w:tcBorders>
              <w:top w:val="nil"/>
              <w:left w:val="nil"/>
              <w:bottom w:val="single" w:sz="8" w:space="0" w:color="auto"/>
              <w:right w:val="single" w:sz="8" w:space="0" w:color="auto"/>
            </w:tcBorders>
            <w:shd w:val="clear" w:color="000000" w:fill="F2DCDB"/>
            <w:vAlign w:val="center"/>
            <w:hideMark/>
          </w:tcPr>
          <w:p w14:paraId="2330DE48" w14:textId="77777777" w:rsidR="00B04BA9" w:rsidRPr="00EC7FAC" w:rsidRDefault="00B04BA9" w:rsidP="00B04BA9">
            <w:pPr>
              <w:spacing w:after="0" w:line="240" w:lineRule="auto"/>
              <w:jc w:val="center"/>
              <w:rPr>
                <w:rFonts w:ascii="Times New Roman" w:eastAsia="Times New Roman" w:hAnsi="Times New Roman" w:cs="Times New Roman"/>
                <w:color w:val="000000"/>
                <w:lang w:eastAsia="pt-BR"/>
              </w:rPr>
            </w:pPr>
            <w:r w:rsidRPr="00EC7FAC">
              <w:rPr>
                <w:rFonts w:ascii="Times New Roman" w:eastAsia="Times New Roman" w:hAnsi="Times New Roman" w:cs="Times New Roman"/>
                <w:color w:val="000000"/>
                <w:lang w:eastAsia="pt-BR"/>
              </w:rPr>
              <w:t>40</w:t>
            </w:r>
          </w:p>
        </w:tc>
      </w:tr>
    </w:tbl>
    <w:p w14:paraId="4AF4FC2E" w14:textId="77777777" w:rsidR="00B909B3" w:rsidRPr="00EC7FAC" w:rsidRDefault="00305AAA" w:rsidP="000B4F0C">
      <w:pPr>
        <w:rPr>
          <w:rFonts w:ascii="Times New Roman" w:hAnsi="Times New Roman" w:cs="Times New Roman"/>
          <w:sz w:val="18"/>
          <w:szCs w:val="18"/>
        </w:rPr>
      </w:pPr>
      <w:r w:rsidRPr="00EC7FAC">
        <w:rPr>
          <w:rFonts w:ascii="Times New Roman" w:hAnsi="Times New Roman" w:cs="Times New Roman"/>
          <w:sz w:val="18"/>
          <w:szCs w:val="18"/>
        </w:rPr>
        <w:t>(*) Cursos em alternância (cursos presenciais que têm parte de sua carga horária em Belo Horizonte e parte em localidades geograficamente distribuídas).</w:t>
      </w:r>
    </w:p>
    <w:p w14:paraId="337B57AA" w14:textId="77777777" w:rsidR="00305AAA" w:rsidRPr="00EC7FAC" w:rsidRDefault="00305AAA" w:rsidP="000B4F0C">
      <w:pPr>
        <w:rPr>
          <w:rFonts w:ascii="Times New Roman" w:hAnsi="Times New Roman" w:cs="Times New Roman"/>
          <w:sz w:val="24"/>
          <w:szCs w:val="24"/>
        </w:rPr>
      </w:pPr>
    </w:p>
    <w:p w14:paraId="1DDEDE44" w14:textId="77777777" w:rsidR="004307F3" w:rsidRPr="00EC7FAC" w:rsidRDefault="004307F3" w:rsidP="000B4F0C">
      <w:pPr>
        <w:rPr>
          <w:rFonts w:ascii="Times New Roman" w:hAnsi="Times New Roman" w:cs="Times New Roman"/>
          <w:sz w:val="24"/>
          <w:szCs w:val="24"/>
        </w:rPr>
      </w:pPr>
    </w:p>
    <w:p w14:paraId="0A019173" w14:textId="77777777" w:rsidR="004307F3" w:rsidRPr="00EC7FAC" w:rsidRDefault="004307F3" w:rsidP="000B4F0C">
      <w:pPr>
        <w:rPr>
          <w:rFonts w:ascii="Times New Roman" w:hAnsi="Times New Roman" w:cs="Times New Roman"/>
          <w:sz w:val="24"/>
          <w:szCs w:val="24"/>
        </w:rPr>
        <w:sectPr w:rsidR="004307F3" w:rsidRPr="00EC7FAC">
          <w:pgSz w:w="11906" w:h="16838"/>
          <w:pgMar w:top="1417" w:right="1701" w:bottom="1417" w:left="1701" w:header="708" w:footer="708" w:gutter="0"/>
          <w:cols w:space="708"/>
          <w:docGrid w:linePitch="360"/>
        </w:sectPr>
      </w:pPr>
    </w:p>
    <w:p w14:paraId="7935ABD6" w14:textId="77777777" w:rsidR="004307F3" w:rsidRPr="00EC7FAC" w:rsidRDefault="001A139E" w:rsidP="001A139E">
      <w:pPr>
        <w:jc w:val="center"/>
        <w:rPr>
          <w:rFonts w:ascii="Times New Roman" w:hAnsi="Times New Roman" w:cs="Times New Roman"/>
          <w:b/>
          <w:sz w:val="24"/>
          <w:szCs w:val="24"/>
        </w:rPr>
      </w:pPr>
      <w:r w:rsidRPr="00EC7FAC">
        <w:rPr>
          <w:rFonts w:ascii="Times New Roman" w:hAnsi="Times New Roman" w:cs="Times New Roman"/>
          <w:b/>
          <w:sz w:val="24"/>
          <w:szCs w:val="24"/>
        </w:rPr>
        <w:lastRenderedPageBreak/>
        <w:t>Tabela II: Número de vagas oferecidas nos cursos presenciais da UFMG no período de 2000 a 2016.</w:t>
      </w:r>
    </w:p>
    <w:p w14:paraId="1B0E2063" w14:textId="77777777" w:rsidR="004307F3" w:rsidRPr="00EC7FAC" w:rsidRDefault="004307F3" w:rsidP="000B4F0C">
      <w:pPr>
        <w:rPr>
          <w:rFonts w:ascii="Times New Roman" w:hAnsi="Times New Roman" w:cs="Times New Roman"/>
          <w:sz w:val="24"/>
          <w:szCs w:val="24"/>
        </w:rPr>
      </w:pPr>
    </w:p>
    <w:tbl>
      <w:tblPr>
        <w:tblW w:w="12340" w:type="dxa"/>
        <w:tblLook w:val="04A0" w:firstRow="1" w:lastRow="0" w:firstColumn="1" w:lastColumn="0" w:noHBand="0" w:noVBand="1"/>
      </w:tblPr>
      <w:tblGrid>
        <w:gridCol w:w="3500"/>
        <w:gridCol w:w="536"/>
        <w:gridCol w:w="536"/>
        <w:gridCol w:w="536"/>
        <w:gridCol w:w="536"/>
        <w:gridCol w:w="536"/>
        <w:gridCol w:w="536"/>
        <w:gridCol w:w="536"/>
        <w:gridCol w:w="536"/>
        <w:gridCol w:w="536"/>
        <w:gridCol w:w="536"/>
        <w:gridCol w:w="536"/>
        <w:gridCol w:w="536"/>
        <w:gridCol w:w="536"/>
        <w:gridCol w:w="536"/>
        <w:gridCol w:w="536"/>
        <w:gridCol w:w="536"/>
        <w:gridCol w:w="536"/>
      </w:tblGrid>
      <w:tr w:rsidR="001A139E" w:rsidRPr="00EC7FAC" w14:paraId="723A52AE" w14:textId="77777777" w:rsidTr="001A139E">
        <w:trPr>
          <w:trHeight w:val="261"/>
        </w:trPr>
        <w:tc>
          <w:tcPr>
            <w:tcW w:w="3500" w:type="dxa"/>
            <w:tcBorders>
              <w:top w:val="nil"/>
              <w:left w:val="single" w:sz="8" w:space="0" w:color="auto"/>
              <w:bottom w:val="single" w:sz="8" w:space="0" w:color="auto"/>
              <w:right w:val="single" w:sz="4" w:space="0" w:color="auto"/>
            </w:tcBorders>
            <w:shd w:val="pct50" w:color="FFFFFF" w:fill="FFFFCC"/>
            <w:noWrap/>
            <w:vAlign w:val="center"/>
            <w:hideMark/>
          </w:tcPr>
          <w:p w14:paraId="07FD4252"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rPr>
            </w:pPr>
            <w:r w:rsidRPr="00EC7FAC">
              <w:rPr>
                <w:rFonts w:ascii="Times New Roman" w:eastAsia="Times New Roman" w:hAnsi="Times New Roman" w:cs="Times New Roman"/>
                <w:b/>
                <w:bCs/>
                <w:sz w:val="16"/>
                <w:szCs w:val="16"/>
              </w:rPr>
              <w:t> </w:t>
            </w:r>
          </w:p>
        </w:tc>
        <w:tc>
          <w:tcPr>
            <w:tcW w:w="520" w:type="dxa"/>
            <w:tcBorders>
              <w:top w:val="single" w:sz="4" w:space="0" w:color="auto"/>
              <w:left w:val="nil"/>
              <w:bottom w:val="single" w:sz="8" w:space="0" w:color="auto"/>
              <w:right w:val="nil"/>
            </w:tcBorders>
            <w:shd w:val="pct50" w:color="FFFFFF" w:fill="FFFFCC"/>
            <w:noWrap/>
            <w:vAlign w:val="bottom"/>
            <w:hideMark/>
          </w:tcPr>
          <w:p w14:paraId="19E5FACA"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2000</w:t>
            </w:r>
          </w:p>
        </w:tc>
        <w:tc>
          <w:tcPr>
            <w:tcW w:w="520" w:type="dxa"/>
            <w:tcBorders>
              <w:top w:val="single" w:sz="4" w:space="0" w:color="auto"/>
              <w:left w:val="single" w:sz="4" w:space="0" w:color="auto"/>
              <w:bottom w:val="single" w:sz="8" w:space="0" w:color="auto"/>
              <w:right w:val="nil"/>
            </w:tcBorders>
            <w:shd w:val="pct50" w:color="FFFFFF" w:fill="FFFFCC"/>
            <w:noWrap/>
            <w:vAlign w:val="bottom"/>
            <w:hideMark/>
          </w:tcPr>
          <w:p w14:paraId="26D2D74C"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2001</w:t>
            </w:r>
          </w:p>
        </w:tc>
        <w:tc>
          <w:tcPr>
            <w:tcW w:w="520" w:type="dxa"/>
            <w:tcBorders>
              <w:top w:val="single" w:sz="4" w:space="0" w:color="auto"/>
              <w:left w:val="single" w:sz="4" w:space="0" w:color="auto"/>
              <w:bottom w:val="single" w:sz="8" w:space="0" w:color="auto"/>
              <w:right w:val="nil"/>
            </w:tcBorders>
            <w:shd w:val="pct50" w:color="FFFFFF" w:fill="FFFFCC"/>
            <w:noWrap/>
            <w:vAlign w:val="bottom"/>
            <w:hideMark/>
          </w:tcPr>
          <w:p w14:paraId="019A5621"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2002</w:t>
            </w:r>
          </w:p>
        </w:tc>
        <w:tc>
          <w:tcPr>
            <w:tcW w:w="520" w:type="dxa"/>
            <w:tcBorders>
              <w:top w:val="single" w:sz="4" w:space="0" w:color="auto"/>
              <w:left w:val="single" w:sz="4" w:space="0" w:color="auto"/>
              <w:bottom w:val="single" w:sz="8" w:space="0" w:color="auto"/>
              <w:right w:val="nil"/>
            </w:tcBorders>
            <w:shd w:val="pct50" w:color="FFFFFF" w:fill="FFFFCC"/>
            <w:noWrap/>
            <w:vAlign w:val="bottom"/>
            <w:hideMark/>
          </w:tcPr>
          <w:p w14:paraId="18E6E976"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2003</w:t>
            </w:r>
          </w:p>
        </w:tc>
        <w:tc>
          <w:tcPr>
            <w:tcW w:w="520" w:type="dxa"/>
            <w:tcBorders>
              <w:top w:val="single" w:sz="4" w:space="0" w:color="auto"/>
              <w:left w:val="single" w:sz="4" w:space="0" w:color="auto"/>
              <w:bottom w:val="single" w:sz="8" w:space="0" w:color="auto"/>
              <w:right w:val="nil"/>
            </w:tcBorders>
            <w:shd w:val="pct50" w:color="FFFFFF" w:fill="FFFFCC"/>
            <w:noWrap/>
            <w:vAlign w:val="bottom"/>
            <w:hideMark/>
          </w:tcPr>
          <w:p w14:paraId="6D97138E"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2004</w:t>
            </w:r>
          </w:p>
        </w:tc>
        <w:tc>
          <w:tcPr>
            <w:tcW w:w="520" w:type="dxa"/>
            <w:tcBorders>
              <w:top w:val="single" w:sz="4" w:space="0" w:color="auto"/>
              <w:left w:val="single" w:sz="4" w:space="0" w:color="auto"/>
              <w:bottom w:val="single" w:sz="8" w:space="0" w:color="auto"/>
              <w:right w:val="nil"/>
            </w:tcBorders>
            <w:shd w:val="pct50" w:color="FFFFFF" w:fill="FFFFCC"/>
            <w:noWrap/>
            <w:vAlign w:val="bottom"/>
            <w:hideMark/>
          </w:tcPr>
          <w:p w14:paraId="57D62310"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2005</w:t>
            </w:r>
          </w:p>
        </w:tc>
        <w:tc>
          <w:tcPr>
            <w:tcW w:w="520" w:type="dxa"/>
            <w:tcBorders>
              <w:top w:val="single" w:sz="4" w:space="0" w:color="auto"/>
              <w:left w:val="single" w:sz="4" w:space="0" w:color="auto"/>
              <w:bottom w:val="single" w:sz="8" w:space="0" w:color="auto"/>
              <w:right w:val="nil"/>
            </w:tcBorders>
            <w:shd w:val="pct50" w:color="FFFFFF" w:fill="FFFFCC"/>
            <w:noWrap/>
            <w:vAlign w:val="bottom"/>
            <w:hideMark/>
          </w:tcPr>
          <w:p w14:paraId="4D0BF168"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2006</w:t>
            </w:r>
          </w:p>
        </w:tc>
        <w:tc>
          <w:tcPr>
            <w:tcW w:w="520" w:type="dxa"/>
            <w:tcBorders>
              <w:top w:val="single" w:sz="4" w:space="0" w:color="auto"/>
              <w:left w:val="single" w:sz="4" w:space="0" w:color="auto"/>
              <w:bottom w:val="single" w:sz="8" w:space="0" w:color="auto"/>
              <w:right w:val="nil"/>
            </w:tcBorders>
            <w:shd w:val="pct50" w:color="FFFFFF" w:fill="FFFFCC"/>
            <w:noWrap/>
            <w:vAlign w:val="bottom"/>
            <w:hideMark/>
          </w:tcPr>
          <w:p w14:paraId="5E38FF64"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2007</w:t>
            </w:r>
          </w:p>
        </w:tc>
        <w:tc>
          <w:tcPr>
            <w:tcW w:w="520" w:type="dxa"/>
            <w:tcBorders>
              <w:top w:val="single" w:sz="4" w:space="0" w:color="auto"/>
              <w:left w:val="single" w:sz="4" w:space="0" w:color="auto"/>
              <w:bottom w:val="single" w:sz="8" w:space="0" w:color="auto"/>
              <w:right w:val="nil"/>
            </w:tcBorders>
            <w:shd w:val="pct50" w:color="FFFFFF" w:fill="FFFFCC"/>
            <w:noWrap/>
            <w:vAlign w:val="bottom"/>
            <w:hideMark/>
          </w:tcPr>
          <w:p w14:paraId="4BAA8CA6"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2008</w:t>
            </w:r>
          </w:p>
        </w:tc>
        <w:tc>
          <w:tcPr>
            <w:tcW w:w="520" w:type="dxa"/>
            <w:tcBorders>
              <w:top w:val="single" w:sz="4" w:space="0" w:color="auto"/>
              <w:left w:val="single" w:sz="4" w:space="0" w:color="auto"/>
              <w:bottom w:val="single" w:sz="8" w:space="0" w:color="auto"/>
              <w:right w:val="nil"/>
            </w:tcBorders>
            <w:shd w:val="pct50" w:color="FFFFFF" w:fill="FFFFCC"/>
            <w:noWrap/>
            <w:vAlign w:val="bottom"/>
            <w:hideMark/>
          </w:tcPr>
          <w:p w14:paraId="68E296AB"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2009</w:t>
            </w:r>
          </w:p>
        </w:tc>
        <w:tc>
          <w:tcPr>
            <w:tcW w:w="520" w:type="dxa"/>
            <w:tcBorders>
              <w:top w:val="single" w:sz="4" w:space="0" w:color="auto"/>
              <w:left w:val="single" w:sz="4" w:space="0" w:color="auto"/>
              <w:bottom w:val="single" w:sz="8" w:space="0" w:color="auto"/>
              <w:right w:val="nil"/>
            </w:tcBorders>
            <w:shd w:val="pct50" w:color="FFFFFF" w:fill="FFFFCC"/>
            <w:noWrap/>
            <w:vAlign w:val="bottom"/>
            <w:hideMark/>
          </w:tcPr>
          <w:p w14:paraId="57BAFA35"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2010</w:t>
            </w:r>
          </w:p>
        </w:tc>
        <w:tc>
          <w:tcPr>
            <w:tcW w:w="520" w:type="dxa"/>
            <w:tcBorders>
              <w:top w:val="single" w:sz="4" w:space="0" w:color="auto"/>
              <w:left w:val="single" w:sz="4" w:space="0" w:color="auto"/>
              <w:bottom w:val="single" w:sz="8" w:space="0" w:color="auto"/>
              <w:right w:val="nil"/>
            </w:tcBorders>
            <w:shd w:val="pct50" w:color="FFFFFF" w:fill="FFFFCC"/>
            <w:noWrap/>
            <w:vAlign w:val="bottom"/>
            <w:hideMark/>
          </w:tcPr>
          <w:p w14:paraId="3B1DA629"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2011</w:t>
            </w:r>
          </w:p>
        </w:tc>
        <w:tc>
          <w:tcPr>
            <w:tcW w:w="520" w:type="dxa"/>
            <w:tcBorders>
              <w:top w:val="single" w:sz="4" w:space="0" w:color="auto"/>
              <w:left w:val="single" w:sz="4" w:space="0" w:color="auto"/>
              <w:bottom w:val="single" w:sz="8" w:space="0" w:color="auto"/>
              <w:right w:val="nil"/>
            </w:tcBorders>
            <w:shd w:val="pct50" w:color="FFFFFF" w:fill="FFFFCC"/>
            <w:noWrap/>
            <w:vAlign w:val="bottom"/>
            <w:hideMark/>
          </w:tcPr>
          <w:p w14:paraId="7B7C43BD"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2012</w:t>
            </w:r>
          </w:p>
        </w:tc>
        <w:tc>
          <w:tcPr>
            <w:tcW w:w="520" w:type="dxa"/>
            <w:tcBorders>
              <w:top w:val="single" w:sz="4" w:space="0" w:color="auto"/>
              <w:left w:val="single" w:sz="4" w:space="0" w:color="auto"/>
              <w:bottom w:val="single" w:sz="8" w:space="0" w:color="auto"/>
              <w:right w:val="nil"/>
            </w:tcBorders>
            <w:shd w:val="pct50" w:color="FFFFFF" w:fill="FFFFCC"/>
            <w:noWrap/>
            <w:vAlign w:val="bottom"/>
            <w:hideMark/>
          </w:tcPr>
          <w:p w14:paraId="693FA97C"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2013</w:t>
            </w:r>
          </w:p>
        </w:tc>
        <w:tc>
          <w:tcPr>
            <w:tcW w:w="520" w:type="dxa"/>
            <w:tcBorders>
              <w:top w:val="single" w:sz="4" w:space="0" w:color="auto"/>
              <w:left w:val="single" w:sz="4" w:space="0" w:color="auto"/>
              <w:bottom w:val="single" w:sz="8" w:space="0" w:color="auto"/>
              <w:right w:val="nil"/>
            </w:tcBorders>
            <w:shd w:val="pct50" w:color="FFFFFF" w:fill="FFFFCC"/>
            <w:noWrap/>
            <w:vAlign w:val="bottom"/>
            <w:hideMark/>
          </w:tcPr>
          <w:p w14:paraId="4A55F5C1"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2014</w:t>
            </w:r>
          </w:p>
        </w:tc>
        <w:tc>
          <w:tcPr>
            <w:tcW w:w="520" w:type="dxa"/>
            <w:tcBorders>
              <w:top w:val="single" w:sz="4" w:space="0" w:color="auto"/>
              <w:left w:val="single" w:sz="4" w:space="0" w:color="auto"/>
              <w:bottom w:val="single" w:sz="8" w:space="0" w:color="auto"/>
              <w:right w:val="nil"/>
            </w:tcBorders>
            <w:shd w:val="pct50" w:color="FFFFFF" w:fill="FFFFCC"/>
            <w:noWrap/>
            <w:vAlign w:val="bottom"/>
            <w:hideMark/>
          </w:tcPr>
          <w:p w14:paraId="5EC1C2AE"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2015</w:t>
            </w:r>
          </w:p>
        </w:tc>
        <w:tc>
          <w:tcPr>
            <w:tcW w:w="520" w:type="dxa"/>
            <w:tcBorders>
              <w:top w:val="single" w:sz="4" w:space="0" w:color="auto"/>
              <w:left w:val="single" w:sz="4" w:space="0" w:color="auto"/>
              <w:bottom w:val="single" w:sz="8" w:space="0" w:color="auto"/>
              <w:right w:val="single" w:sz="4" w:space="0" w:color="auto"/>
            </w:tcBorders>
            <w:shd w:val="pct50" w:color="FFFFFF" w:fill="FFFFCC"/>
            <w:noWrap/>
            <w:vAlign w:val="bottom"/>
            <w:hideMark/>
          </w:tcPr>
          <w:p w14:paraId="4A5677AF"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2016</w:t>
            </w:r>
          </w:p>
        </w:tc>
      </w:tr>
      <w:tr w:rsidR="001A139E" w:rsidRPr="00EC7FAC" w14:paraId="62B28C8B"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4282E2CF"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ADMINISTRAÇÃO / DIURNO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243F3F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73F24F1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31D1572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47099B1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568F50A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53157F8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7AC9BFE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28D499D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7F1E0C7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3ED02E4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538B605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24FB8C3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613F3D6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522351F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300C376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5FB5B5D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590CFF7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r>
      <w:tr w:rsidR="001A139E" w:rsidRPr="00EC7FAC" w14:paraId="341C23C7"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76C68F6D"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ADMINISTRAÇÃO / NOTURNO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794E1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5AB6C91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314E2CC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1F19E1C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3EF794A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3B0F23E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4EE0850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165CDF1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03E69AD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40CF1A2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642A064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3B40BF8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3E001B5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2525EA7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3AA1B05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67F7389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12431F8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r>
      <w:tr w:rsidR="001A139E" w:rsidRPr="00EC7FAC" w14:paraId="4BFA9C9E"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36955E90"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ADMINISTRAÇÃO  (MC)</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B5988E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4E6413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0619EE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C1999F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D33C23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5AD8D2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E0C98E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4520B2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A82334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FF6046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7C13ECE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3748C6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493AF24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756E7E9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AFB420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04217C1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13A2148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r>
      <w:tr w:rsidR="001A139E" w:rsidRPr="00EC7FAC" w14:paraId="6CF6A6C3"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685732DC" w14:textId="77777777" w:rsidR="001A139E" w:rsidRPr="00EC7FAC" w:rsidRDefault="001A139E" w:rsidP="001A139E">
            <w:pPr>
              <w:spacing w:after="0" w:line="240" w:lineRule="auto"/>
              <w:rPr>
                <w:rFonts w:ascii="Times New Roman" w:eastAsia="Times New Roman" w:hAnsi="Times New Roman" w:cs="Times New Roman"/>
                <w:b/>
                <w:bCs/>
                <w:sz w:val="16"/>
                <w:szCs w:val="16"/>
              </w:rPr>
            </w:pPr>
            <w:r w:rsidRPr="00EC7FAC">
              <w:rPr>
                <w:rFonts w:ascii="Times New Roman" w:eastAsia="Times New Roman" w:hAnsi="Times New Roman" w:cs="Times New Roman"/>
                <w:b/>
                <w:bCs/>
                <w:sz w:val="16"/>
                <w:szCs w:val="16"/>
              </w:rPr>
              <w:t>ANÁLISE DE SISTEMA E SERVIÇOS DE SAÚDE</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4471D7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742BF5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6B252C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21E79A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62DE1F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941D87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E18EAC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CF4711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8A38F8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5C5A71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2AA761D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2622C9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B552D0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DADBB7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CFD8E1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641A5C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F80D84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r>
      <w:tr w:rsidR="001A139E" w:rsidRPr="00EC7FAC" w14:paraId="0F0B8637"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4D6867CC"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AQUACULTURA</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962D8B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021F6D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207A60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A79CB3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D75C0F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977ADB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F5079D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D5EC23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74E5A5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3EC1CF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241FD80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74AFED3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1C2B70C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4992656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1049C5F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793D480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3F00716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r>
      <w:tr w:rsidR="001A139E" w:rsidRPr="00EC7FAC" w14:paraId="32D38317"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4828A0E1"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ANTROPOLOGIA</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9B0BAB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BF7FCA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3A4B4B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0B68C4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631576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DF3577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B708E5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812367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DC135C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839AB8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7761A6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8DFE2B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300A807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1DF04A1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6568EC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61AF190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156084C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r>
      <w:tr w:rsidR="001A139E" w:rsidRPr="00EC7FAC" w14:paraId="0F892D71" w14:textId="77777777" w:rsidTr="001A139E">
        <w:trPr>
          <w:trHeight w:val="261"/>
        </w:trPr>
        <w:tc>
          <w:tcPr>
            <w:tcW w:w="3500" w:type="dxa"/>
            <w:tcBorders>
              <w:top w:val="nil"/>
              <w:left w:val="single" w:sz="8" w:space="0" w:color="auto"/>
              <w:bottom w:val="single" w:sz="4" w:space="0" w:color="auto"/>
              <w:right w:val="nil"/>
            </w:tcBorders>
            <w:shd w:val="clear" w:color="auto" w:fill="auto"/>
            <w:vAlign w:val="center"/>
            <w:hideMark/>
          </w:tcPr>
          <w:p w14:paraId="7758E24B"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AGRONOMIA (MC)</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7EE486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7B5BE29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0F10B8E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0F91A40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614E3F9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11E958C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400049A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6616405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7EAF3E0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3EC102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323562A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451614A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7B242EA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361E958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4E5B6CB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467121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12E7D4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r>
      <w:tr w:rsidR="001A139E" w:rsidRPr="00EC7FAC" w14:paraId="1498B586"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1CA10C50"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ARQUITETURA E URBANISMO / DIURNO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9621EB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90</w:t>
            </w:r>
          </w:p>
        </w:tc>
        <w:tc>
          <w:tcPr>
            <w:tcW w:w="520" w:type="dxa"/>
            <w:tcBorders>
              <w:top w:val="nil"/>
              <w:left w:val="nil"/>
              <w:bottom w:val="single" w:sz="4" w:space="0" w:color="auto"/>
              <w:right w:val="single" w:sz="4" w:space="0" w:color="auto"/>
            </w:tcBorders>
            <w:shd w:val="clear" w:color="auto" w:fill="auto"/>
            <w:noWrap/>
            <w:vAlign w:val="bottom"/>
            <w:hideMark/>
          </w:tcPr>
          <w:p w14:paraId="74425C6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90</w:t>
            </w:r>
          </w:p>
        </w:tc>
        <w:tc>
          <w:tcPr>
            <w:tcW w:w="520" w:type="dxa"/>
            <w:tcBorders>
              <w:top w:val="nil"/>
              <w:left w:val="nil"/>
              <w:bottom w:val="single" w:sz="4" w:space="0" w:color="auto"/>
              <w:right w:val="single" w:sz="4" w:space="0" w:color="auto"/>
            </w:tcBorders>
            <w:shd w:val="clear" w:color="auto" w:fill="auto"/>
            <w:noWrap/>
            <w:vAlign w:val="bottom"/>
            <w:hideMark/>
          </w:tcPr>
          <w:p w14:paraId="30DECAA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90</w:t>
            </w:r>
          </w:p>
        </w:tc>
        <w:tc>
          <w:tcPr>
            <w:tcW w:w="520" w:type="dxa"/>
            <w:tcBorders>
              <w:top w:val="nil"/>
              <w:left w:val="nil"/>
              <w:bottom w:val="single" w:sz="4" w:space="0" w:color="auto"/>
              <w:right w:val="single" w:sz="4" w:space="0" w:color="auto"/>
            </w:tcBorders>
            <w:shd w:val="clear" w:color="auto" w:fill="auto"/>
            <w:noWrap/>
            <w:vAlign w:val="bottom"/>
            <w:hideMark/>
          </w:tcPr>
          <w:p w14:paraId="6E116B9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90</w:t>
            </w:r>
          </w:p>
        </w:tc>
        <w:tc>
          <w:tcPr>
            <w:tcW w:w="520" w:type="dxa"/>
            <w:tcBorders>
              <w:top w:val="nil"/>
              <w:left w:val="nil"/>
              <w:bottom w:val="single" w:sz="4" w:space="0" w:color="auto"/>
              <w:right w:val="single" w:sz="4" w:space="0" w:color="auto"/>
            </w:tcBorders>
            <w:shd w:val="clear" w:color="auto" w:fill="auto"/>
            <w:noWrap/>
            <w:vAlign w:val="bottom"/>
            <w:hideMark/>
          </w:tcPr>
          <w:p w14:paraId="2D58800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90</w:t>
            </w:r>
          </w:p>
        </w:tc>
        <w:tc>
          <w:tcPr>
            <w:tcW w:w="520" w:type="dxa"/>
            <w:tcBorders>
              <w:top w:val="nil"/>
              <w:left w:val="nil"/>
              <w:bottom w:val="single" w:sz="4" w:space="0" w:color="auto"/>
              <w:right w:val="single" w:sz="4" w:space="0" w:color="auto"/>
            </w:tcBorders>
            <w:shd w:val="clear" w:color="auto" w:fill="auto"/>
            <w:noWrap/>
            <w:vAlign w:val="bottom"/>
            <w:hideMark/>
          </w:tcPr>
          <w:p w14:paraId="37346B2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90</w:t>
            </w:r>
          </w:p>
        </w:tc>
        <w:tc>
          <w:tcPr>
            <w:tcW w:w="520" w:type="dxa"/>
            <w:tcBorders>
              <w:top w:val="nil"/>
              <w:left w:val="nil"/>
              <w:bottom w:val="single" w:sz="4" w:space="0" w:color="auto"/>
              <w:right w:val="single" w:sz="4" w:space="0" w:color="auto"/>
            </w:tcBorders>
            <w:shd w:val="clear" w:color="auto" w:fill="auto"/>
            <w:noWrap/>
            <w:vAlign w:val="bottom"/>
            <w:hideMark/>
          </w:tcPr>
          <w:p w14:paraId="710086F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90</w:t>
            </w:r>
          </w:p>
        </w:tc>
        <w:tc>
          <w:tcPr>
            <w:tcW w:w="520" w:type="dxa"/>
            <w:tcBorders>
              <w:top w:val="nil"/>
              <w:left w:val="nil"/>
              <w:bottom w:val="single" w:sz="4" w:space="0" w:color="auto"/>
              <w:right w:val="single" w:sz="4" w:space="0" w:color="auto"/>
            </w:tcBorders>
            <w:shd w:val="clear" w:color="auto" w:fill="auto"/>
            <w:noWrap/>
            <w:vAlign w:val="bottom"/>
            <w:hideMark/>
          </w:tcPr>
          <w:p w14:paraId="3C47C2D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90</w:t>
            </w:r>
          </w:p>
        </w:tc>
        <w:tc>
          <w:tcPr>
            <w:tcW w:w="520" w:type="dxa"/>
            <w:tcBorders>
              <w:top w:val="nil"/>
              <w:left w:val="nil"/>
              <w:bottom w:val="single" w:sz="4" w:space="0" w:color="auto"/>
              <w:right w:val="single" w:sz="4" w:space="0" w:color="auto"/>
            </w:tcBorders>
            <w:shd w:val="clear" w:color="auto" w:fill="auto"/>
            <w:noWrap/>
            <w:vAlign w:val="bottom"/>
            <w:hideMark/>
          </w:tcPr>
          <w:p w14:paraId="2809D89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90</w:t>
            </w:r>
          </w:p>
        </w:tc>
        <w:tc>
          <w:tcPr>
            <w:tcW w:w="520" w:type="dxa"/>
            <w:tcBorders>
              <w:top w:val="nil"/>
              <w:left w:val="nil"/>
              <w:bottom w:val="single" w:sz="4" w:space="0" w:color="auto"/>
              <w:right w:val="single" w:sz="4" w:space="0" w:color="auto"/>
            </w:tcBorders>
            <w:shd w:val="clear" w:color="auto" w:fill="auto"/>
            <w:noWrap/>
            <w:vAlign w:val="bottom"/>
            <w:hideMark/>
          </w:tcPr>
          <w:p w14:paraId="1CC60A3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90</w:t>
            </w:r>
          </w:p>
        </w:tc>
        <w:tc>
          <w:tcPr>
            <w:tcW w:w="520" w:type="dxa"/>
            <w:tcBorders>
              <w:top w:val="nil"/>
              <w:left w:val="nil"/>
              <w:bottom w:val="single" w:sz="4" w:space="0" w:color="auto"/>
              <w:right w:val="single" w:sz="4" w:space="0" w:color="auto"/>
            </w:tcBorders>
            <w:shd w:val="clear" w:color="auto" w:fill="auto"/>
            <w:noWrap/>
            <w:vAlign w:val="bottom"/>
            <w:hideMark/>
          </w:tcPr>
          <w:p w14:paraId="7481D9A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90</w:t>
            </w:r>
          </w:p>
        </w:tc>
        <w:tc>
          <w:tcPr>
            <w:tcW w:w="520" w:type="dxa"/>
            <w:tcBorders>
              <w:top w:val="nil"/>
              <w:left w:val="nil"/>
              <w:bottom w:val="single" w:sz="4" w:space="0" w:color="auto"/>
              <w:right w:val="single" w:sz="4" w:space="0" w:color="auto"/>
            </w:tcBorders>
            <w:shd w:val="clear" w:color="auto" w:fill="auto"/>
            <w:noWrap/>
            <w:vAlign w:val="bottom"/>
            <w:hideMark/>
          </w:tcPr>
          <w:p w14:paraId="348701E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90</w:t>
            </w:r>
          </w:p>
        </w:tc>
        <w:tc>
          <w:tcPr>
            <w:tcW w:w="520" w:type="dxa"/>
            <w:tcBorders>
              <w:top w:val="nil"/>
              <w:left w:val="nil"/>
              <w:bottom w:val="single" w:sz="4" w:space="0" w:color="auto"/>
              <w:right w:val="single" w:sz="4" w:space="0" w:color="auto"/>
            </w:tcBorders>
            <w:shd w:val="clear" w:color="auto" w:fill="auto"/>
            <w:noWrap/>
            <w:vAlign w:val="bottom"/>
            <w:hideMark/>
          </w:tcPr>
          <w:p w14:paraId="3A60E40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90</w:t>
            </w:r>
          </w:p>
        </w:tc>
        <w:tc>
          <w:tcPr>
            <w:tcW w:w="520" w:type="dxa"/>
            <w:tcBorders>
              <w:top w:val="nil"/>
              <w:left w:val="nil"/>
              <w:bottom w:val="single" w:sz="4" w:space="0" w:color="auto"/>
              <w:right w:val="single" w:sz="4" w:space="0" w:color="auto"/>
            </w:tcBorders>
            <w:shd w:val="clear" w:color="auto" w:fill="auto"/>
            <w:noWrap/>
            <w:vAlign w:val="bottom"/>
            <w:hideMark/>
          </w:tcPr>
          <w:p w14:paraId="32194DC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90</w:t>
            </w:r>
          </w:p>
        </w:tc>
        <w:tc>
          <w:tcPr>
            <w:tcW w:w="520" w:type="dxa"/>
            <w:tcBorders>
              <w:top w:val="nil"/>
              <w:left w:val="nil"/>
              <w:bottom w:val="single" w:sz="4" w:space="0" w:color="auto"/>
              <w:right w:val="single" w:sz="4" w:space="0" w:color="auto"/>
            </w:tcBorders>
            <w:shd w:val="clear" w:color="auto" w:fill="auto"/>
            <w:noWrap/>
            <w:vAlign w:val="bottom"/>
            <w:hideMark/>
          </w:tcPr>
          <w:p w14:paraId="0FC934E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90</w:t>
            </w:r>
          </w:p>
        </w:tc>
        <w:tc>
          <w:tcPr>
            <w:tcW w:w="520" w:type="dxa"/>
            <w:tcBorders>
              <w:top w:val="nil"/>
              <w:left w:val="nil"/>
              <w:bottom w:val="single" w:sz="4" w:space="0" w:color="auto"/>
              <w:right w:val="single" w:sz="4" w:space="0" w:color="auto"/>
            </w:tcBorders>
            <w:shd w:val="clear" w:color="auto" w:fill="auto"/>
            <w:noWrap/>
            <w:vAlign w:val="bottom"/>
            <w:hideMark/>
          </w:tcPr>
          <w:p w14:paraId="34FEDCC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90</w:t>
            </w:r>
          </w:p>
        </w:tc>
        <w:tc>
          <w:tcPr>
            <w:tcW w:w="520" w:type="dxa"/>
            <w:tcBorders>
              <w:top w:val="nil"/>
              <w:left w:val="nil"/>
              <w:bottom w:val="single" w:sz="4" w:space="0" w:color="auto"/>
              <w:right w:val="single" w:sz="4" w:space="0" w:color="auto"/>
            </w:tcBorders>
            <w:shd w:val="clear" w:color="auto" w:fill="auto"/>
            <w:noWrap/>
            <w:vAlign w:val="bottom"/>
            <w:hideMark/>
          </w:tcPr>
          <w:p w14:paraId="3067AE5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90</w:t>
            </w:r>
          </w:p>
        </w:tc>
      </w:tr>
      <w:tr w:rsidR="001A139E" w:rsidRPr="00EC7FAC" w14:paraId="74C9C2AF"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41788EB3"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ARQUITETURA E URBANISMO / NOTURNO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9074BA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7ED613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8B6586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669A1A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D6BA61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5D0789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9AEC20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055339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FAA286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DDC3EB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055E1F9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06EF81B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2D4FD50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6AABF99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6293928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5268984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11A7FE0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r>
      <w:tr w:rsidR="001A139E" w:rsidRPr="00EC7FAC" w14:paraId="0860EEA7"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7B3EB9D8"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ARQUIVOLOGIA</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06C807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D8A205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70776C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464B3F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65803D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998EA9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A6B4F6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1D2325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7E2A44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CC4FBC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5BFAEB4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4421372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494D684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39A70DF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58D08FB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5425E2B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4C76E5F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r>
      <w:tr w:rsidR="001A139E" w:rsidRPr="00EC7FAC" w14:paraId="0B916E2B"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09B03FCF"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ARTES VISUAIS</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98C921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30CD1E1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48078EB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64FA540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727652B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404FAC2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4B8BB88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4A329F2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131191E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241673B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0C6189C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14EE378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11D6344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619F6A2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3BB7E0B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1833923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0D7CE60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r>
      <w:tr w:rsidR="001A139E" w:rsidRPr="00EC7FAC" w14:paraId="4FCF746C"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653C1001"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BIBLIOTECONOMIA / DIURNO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C3EF2E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82</w:t>
            </w:r>
          </w:p>
        </w:tc>
        <w:tc>
          <w:tcPr>
            <w:tcW w:w="520" w:type="dxa"/>
            <w:tcBorders>
              <w:top w:val="nil"/>
              <w:left w:val="nil"/>
              <w:bottom w:val="single" w:sz="4" w:space="0" w:color="auto"/>
              <w:right w:val="single" w:sz="4" w:space="0" w:color="auto"/>
            </w:tcBorders>
            <w:shd w:val="clear" w:color="auto" w:fill="auto"/>
            <w:noWrap/>
            <w:vAlign w:val="bottom"/>
            <w:hideMark/>
          </w:tcPr>
          <w:p w14:paraId="25F910B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82</w:t>
            </w:r>
          </w:p>
        </w:tc>
        <w:tc>
          <w:tcPr>
            <w:tcW w:w="520" w:type="dxa"/>
            <w:tcBorders>
              <w:top w:val="nil"/>
              <w:left w:val="nil"/>
              <w:bottom w:val="single" w:sz="4" w:space="0" w:color="auto"/>
              <w:right w:val="single" w:sz="4" w:space="0" w:color="auto"/>
            </w:tcBorders>
            <w:shd w:val="clear" w:color="auto" w:fill="auto"/>
            <w:noWrap/>
            <w:vAlign w:val="bottom"/>
            <w:hideMark/>
          </w:tcPr>
          <w:p w14:paraId="5F01ED1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82</w:t>
            </w:r>
          </w:p>
        </w:tc>
        <w:tc>
          <w:tcPr>
            <w:tcW w:w="520" w:type="dxa"/>
            <w:tcBorders>
              <w:top w:val="nil"/>
              <w:left w:val="nil"/>
              <w:bottom w:val="single" w:sz="4" w:space="0" w:color="auto"/>
              <w:right w:val="single" w:sz="4" w:space="0" w:color="auto"/>
            </w:tcBorders>
            <w:shd w:val="clear" w:color="auto" w:fill="auto"/>
            <w:noWrap/>
            <w:vAlign w:val="bottom"/>
            <w:hideMark/>
          </w:tcPr>
          <w:p w14:paraId="67F0FA7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82</w:t>
            </w:r>
          </w:p>
        </w:tc>
        <w:tc>
          <w:tcPr>
            <w:tcW w:w="520" w:type="dxa"/>
            <w:tcBorders>
              <w:top w:val="nil"/>
              <w:left w:val="nil"/>
              <w:bottom w:val="single" w:sz="4" w:space="0" w:color="auto"/>
              <w:right w:val="single" w:sz="4" w:space="0" w:color="auto"/>
            </w:tcBorders>
            <w:shd w:val="clear" w:color="auto" w:fill="auto"/>
            <w:noWrap/>
            <w:vAlign w:val="bottom"/>
            <w:hideMark/>
          </w:tcPr>
          <w:p w14:paraId="22C6B8F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82</w:t>
            </w:r>
          </w:p>
        </w:tc>
        <w:tc>
          <w:tcPr>
            <w:tcW w:w="520" w:type="dxa"/>
            <w:tcBorders>
              <w:top w:val="nil"/>
              <w:left w:val="nil"/>
              <w:bottom w:val="single" w:sz="4" w:space="0" w:color="auto"/>
              <w:right w:val="single" w:sz="4" w:space="0" w:color="auto"/>
            </w:tcBorders>
            <w:shd w:val="clear" w:color="auto" w:fill="auto"/>
            <w:noWrap/>
            <w:vAlign w:val="bottom"/>
            <w:hideMark/>
          </w:tcPr>
          <w:p w14:paraId="3CB3E6D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82</w:t>
            </w:r>
          </w:p>
        </w:tc>
        <w:tc>
          <w:tcPr>
            <w:tcW w:w="520" w:type="dxa"/>
            <w:tcBorders>
              <w:top w:val="nil"/>
              <w:left w:val="nil"/>
              <w:bottom w:val="single" w:sz="4" w:space="0" w:color="auto"/>
              <w:right w:val="single" w:sz="4" w:space="0" w:color="auto"/>
            </w:tcBorders>
            <w:shd w:val="clear" w:color="auto" w:fill="auto"/>
            <w:noWrap/>
            <w:vAlign w:val="bottom"/>
            <w:hideMark/>
          </w:tcPr>
          <w:p w14:paraId="5CAB24D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82</w:t>
            </w:r>
          </w:p>
        </w:tc>
        <w:tc>
          <w:tcPr>
            <w:tcW w:w="520" w:type="dxa"/>
            <w:tcBorders>
              <w:top w:val="nil"/>
              <w:left w:val="nil"/>
              <w:bottom w:val="single" w:sz="4" w:space="0" w:color="auto"/>
              <w:right w:val="single" w:sz="4" w:space="0" w:color="auto"/>
            </w:tcBorders>
            <w:shd w:val="clear" w:color="auto" w:fill="auto"/>
            <w:noWrap/>
            <w:vAlign w:val="bottom"/>
            <w:hideMark/>
          </w:tcPr>
          <w:p w14:paraId="2CB10D1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82</w:t>
            </w:r>
          </w:p>
        </w:tc>
        <w:tc>
          <w:tcPr>
            <w:tcW w:w="520" w:type="dxa"/>
            <w:tcBorders>
              <w:top w:val="nil"/>
              <w:left w:val="nil"/>
              <w:bottom w:val="single" w:sz="4" w:space="0" w:color="auto"/>
              <w:right w:val="single" w:sz="4" w:space="0" w:color="auto"/>
            </w:tcBorders>
            <w:shd w:val="clear" w:color="auto" w:fill="auto"/>
            <w:noWrap/>
            <w:vAlign w:val="bottom"/>
            <w:hideMark/>
          </w:tcPr>
          <w:p w14:paraId="1F4F318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82</w:t>
            </w:r>
          </w:p>
        </w:tc>
        <w:tc>
          <w:tcPr>
            <w:tcW w:w="520" w:type="dxa"/>
            <w:tcBorders>
              <w:top w:val="nil"/>
              <w:left w:val="nil"/>
              <w:bottom w:val="single" w:sz="4" w:space="0" w:color="auto"/>
              <w:right w:val="single" w:sz="4" w:space="0" w:color="auto"/>
            </w:tcBorders>
            <w:shd w:val="clear" w:color="auto" w:fill="auto"/>
            <w:noWrap/>
            <w:vAlign w:val="bottom"/>
            <w:hideMark/>
          </w:tcPr>
          <w:p w14:paraId="3C2BAE2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82</w:t>
            </w:r>
          </w:p>
        </w:tc>
        <w:tc>
          <w:tcPr>
            <w:tcW w:w="520" w:type="dxa"/>
            <w:tcBorders>
              <w:top w:val="nil"/>
              <w:left w:val="nil"/>
              <w:bottom w:val="single" w:sz="4" w:space="0" w:color="auto"/>
              <w:right w:val="single" w:sz="4" w:space="0" w:color="auto"/>
            </w:tcBorders>
            <w:shd w:val="clear" w:color="auto" w:fill="auto"/>
            <w:noWrap/>
            <w:vAlign w:val="bottom"/>
            <w:hideMark/>
          </w:tcPr>
          <w:p w14:paraId="72C6060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82</w:t>
            </w:r>
          </w:p>
        </w:tc>
        <w:tc>
          <w:tcPr>
            <w:tcW w:w="520" w:type="dxa"/>
            <w:tcBorders>
              <w:top w:val="nil"/>
              <w:left w:val="nil"/>
              <w:bottom w:val="single" w:sz="4" w:space="0" w:color="auto"/>
              <w:right w:val="single" w:sz="4" w:space="0" w:color="auto"/>
            </w:tcBorders>
            <w:shd w:val="clear" w:color="auto" w:fill="auto"/>
            <w:noWrap/>
            <w:vAlign w:val="bottom"/>
            <w:hideMark/>
          </w:tcPr>
          <w:p w14:paraId="31E158C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82</w:t>
            </w:r>
          </w:p>
        </w:tc>
        <w:tc>
          <w:tcPr>
            <w:tcW w:w="520" w:type="dxa"/>
            <w:tcBorders>
              <w:top w:val="nil"/>
              <w:left w:val="nil"/>
              <w:bottom w:val="single" w:sz="4" w:space="0" w:color="auto"/>
              <w:right w:val="single" w:sz="4" w:space="0" w:color="auto"/>
            </w:tcBorders>
            <w:shd w:val="clear" w:color="auto" w:fill="auto"/>
            <w:noWrap/>
            <w:vAlign w:val="bottom"/>
            <w:hideMark/>
          </w:tcPr>
          <w:p w14:paraId="2D17092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82</w:t>
            </w:r>
          </w:p>
        </w:tc>
        <w:tc>
          <w:tcPr>
            <w:tcW w:w="520" w:type="dxa"/>
            <w:tcBorders>
              <w:top w:val="nil"/>
              <w:left w:val="nil"/>
              <w:bottom w:val="single" w:sz="4" w:space="0" w:color="auto"/>
              <w:right w:val="single" w:sz="4" w:space="0" w:color="auto"/>
            </w:tcBorders>
            <w:shd w:val="clear" w:color="auto" w:fill="auto"/>
            <w:noWrap/>
            <w:vAlign w:val="bottom"/>
            <w:hideMark/>
          </w:tcPr>
          <w:p w14:paraId="67C8097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82</w:t>
            </w:r>
          </w:p>
        </w:tc>
        <w:tc>
          <w:tcPr>
            <w:tcW w:w="520" w:type="dxa"/>
            <w:tcBorders>
              <w:top w:val="nil"/>
              <w:left w:val="nil"/>
              <w:bottom w:val="single" w:sz="4" w:space="0" w:color="auto"/>
              <w:right w:val="single" w:sz="4" w:space="0" w:color="auto"/>
            </w:tcBorders>
            <w:shd w:val="clear" w:color="auto" w:fill="auto"/>
            <w:noWrap/>
            <w:vAlign w:val="bottom"/>
            <w:hideMark/>
          </w:tcPr>
          <w:p w14:paraId="00201FA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82</w:t>
            </w:r>
          </w:p>
        </w:tc>
        <w:tc>
          <w:tcPr>
            <w:tcW w:w="520" w:type="dxa"/>
            <w:tcBorders>
              <w:top w:val="nil"/>
              <w:left w:val="nil"/>
              <w:bottom w:val="single" w:sz="4" w:space="0" w:color="auto"/>
              <w:right w:val="single" w:sz="4" w:space="0" w:color="auto"/>
            </w:tcBorders>
            <w:shd w:val="clear" w:color="auto" w:fill="auto"/>
            <w:noWrap/>
            <w:vAlign w:val="bottom"/>
            <w:hideMark/>
          </w:tcPr>
          <w:p w14:paraId="6B6C1CF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82</w:t>
            </w:r>
          </w:p>
        </w:tc>
        <w:tc>
          <w:tcPr>
            <w:tcW w:w="520" w:type="dxa"/>
            <w:tcBorders>
              <w:top w:val="nil"/>
              <w:left w:val="nil"/>
              <w:bottom w:val="single" w:sz="4" w:space="0" w:color="auto"/>
              <w:right w:val="single" w:sz="4" w:space="0" w:color="auto"/>
            </w:tcBorders>
            <w:shd w:val="clear" w:color="auto" w:fill="auto"/>
            <w:noWrap/>
            <w:vAlign w:val="bottom"/>
            <w:hideMark/>
          </w:tcPr>
          <w:p w14:paraId="2D9F356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82</w:t>
            </w:r>
          </w:p>
        </w:tc>
      </w:tr>
      <w:tr w:rsidR="001A139E" w:rsidRPr="00EC7FAC" w14:paraId="6F687F85"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64B23730"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BIBLIOTECONOMIA / NOTURNO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3FC121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184FCF0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48C6405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789F530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1340EBF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3CA9340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423DCD7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57FFBDF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0927C35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557D97D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4E3674D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1A2D00E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4B88322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42F8B74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5A9C89C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425E160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E7F944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r>
      <w:tr w:rsidR="001A139E" w:rsidRPr="00EC7FAC" w14:paraId="1A1BE164"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16F10AB4"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BIOMEDICINA / NOTURNO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83458C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B3DDB4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F10F8C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92390B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47310A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D52802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10C305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BA6517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6902B5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3DC214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EF60EE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50A70A9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334E05B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533D320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6DB5823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6750ACD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1D0313D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r>
      <w:tr w:rsidR="001A139E" w:rsidRPr="00EC7FAC" w14:paraId="054074A9"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3AA2701A"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CIÊNCIA DA COMPUTAÇÃO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4B366D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717C43C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4742148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4D1B091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2139779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34AE0F2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148864E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4F94811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0F28EA2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2FACC19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118BF11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40AC9F0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395E893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7AC203F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001F6C3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5087E82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08E2F0E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r>
      <w:tr w:rsidR="001A139E" w:rsidRPr="00EC7FAC" w14:paraId="020E5558"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14C8275A" w14:textId="77777777" w:rsidR="001A139E" w:rsidRPr="00EC7FAC" w:rsidRDefault="001A139E" w:rsidP="001A139E">
            <w:pPr>
              <w:spacing w:after="0" w:line="240" w:lineRule="auto"/>
              <w:rPr>
                <w:rFonts w:ascii="Times New Roman" w:eastAsia="Times New Roman" w:hAnsi="Times New Roman" w:cs="Times New Roman"/>
                <w:b/>
                <w:bCs/>
                <w:sz w:val="16"/>
                <w:szCs w:val="16"/>
              </w:rPr>
            </w:pPr>
            <w:r w:rsidRPr="00EC7FAC">
              <w:rPr>
                <w:rFonts w:ascii="Times New Roman" w:eastAsia="Times New Roman" w:hAnsi="Times New Roman" w:cs="Times New Roman"/>
                <w:b/>
                <w:bCs/>
                <w:sz w:val="16"/>
                <w:szCs w:val="16"/>
              </w:rPr>
              <w:t>CIÊNCIA DE ALIMENTOS / NOTURNO (MC)</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D9A64C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718681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E5E906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CD77D6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1F320D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74020C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235C35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392B22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DCA213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E69360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7549F4A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313C2D5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6CA37D8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7137C9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1A03B2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B08F4E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1A8C15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r>
      <w:tr w:rsidR="001A139E" w:rsidRPr="00EC7FAC" w14:paraId="19530985"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7AECB48E"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 xml:space="preserve">CIÊNCIA DO ESTADO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5D7B68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F815AA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07F0F0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56F99D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56EA0D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01CD44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D08C43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45D628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D9AB65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3519F1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6D500DE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3331BEF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16770FA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70A1177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6F0D41B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6A9EC01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673C8F5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r>
      <w:tr w:rsidR="001A139E" w:rsidRPr="00EC7FAC" w14:paraId="3D840BD4"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21A0E6CB"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CIÊNCIAS ATUARIAIS</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4C2CB6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002A14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25</w:t>
            </w:r>
          </w:p>
        </w:tc>
        <w:tc>
          <w:tcPr>
            <w:tcW w:w="520" w:type="dxa"/>
            <w:tcBorders>
              <w:top w:val="nil"/>
              <w:left w:val="nil"/>
              <w:bottom w:val="single" w:sz="4" w:space="0" w:color="auto"/>
              <w:right w:val="single" w:sz="4" w:space="0" w:color="auto"/>
            </w:tcBorders>
            <w:shd w:val="clear" w:color="auto" w:fill="auto"/>
            <w:noWrap/>
            <w:vAlign w:val="bottom"/>
            <w:hideMark/>
          </w:tcPr>
          <w:p w14:paraId="6FF1559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25</w:t>
            </w:r>
          </w:p>
        </w:tc>
        <w:tc>
          <w:tcPr>
            <w:tcW w:w="520" w:type="dxa"/>
            <w:tcBorders>
              <w:top w:val="nil"/>
              <w:left w:val="nil"/>
              <w:bottom w:val="single" w:sz="4" w:space="0" w:color="auto"/>
              <w:right w:val="single" w:sz="4" w:space="0" w:color="auto"/>
            </w:tcBorders>
            <w:shd w:val="clear" w:color="auto" w:fill="auto"/>
            <w:noWrap/>
            <w:vAlign w:val="bottom"/>
            <w:hideMark/>
          </w:tcPr>
          <w:p w14:paraId="186C676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25</w:t>
            </w:r>
          </w:p>
        </w:tc>
        <w:tc>
          <w:tcPr>
            <w:tcW w:w="520" w:type="dxa"/>
            <w:tcBorders>
              <w:top w:val="nil"/>
              <w:left w:val="nil"/>
              <w:bottom w:val="single" w:sz="4" w:space="0" w:color="auto"/>
              <w:right w:val="single" w:sz="4" w:space="0" w:color="auto"/>
            </w:tcBorders>
            <w:shd w:val="clear" w:color="auto" w:fill="auto"/>
            <w:noWrap/>
            <w:vAlign w:val="bottom"/>
            <w:hideMark/>
          </w:tcPr>
          <w:p w14:paraId="11C8B30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25</w:t>
            </w:r>
          </w:p>
        </w:tc>
        <w:tc>
          <w:tcPr>
            <w:tcW w:w="520" w:type="dxa"/>
            <w:tcBorders>
              <w:top w:val="nil"/>
              <w:left w:val="nil"/>
              <w:bottom w:val="single" w:sz="4" w:space="0" w:color="auto"/>
              <w:right w:val="single" w:sz="4" w:space="0" w:color="auto"/>
            </w:tcBorders>
            <w:shd w:val="clear" w:color="auto" w:fill="auto"/>
            <w:noWrap/>
            <w:vAlign w:val="bottom"/>
            <w:hideMark/>
          </w:tcPr>
          <w:p w14:paraId="5B8861F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25</w:t>
            </w:r>
          </w:p>
        </w:tc>
        <w:tc>
          <w:tcPr>
            <w:tcW w:w="520" w:type="dxa"/>
            <w:tcBorders>
              <w:top w:val="nil"/>
              <w:left w:val="nil"/>
              <w:bottom w:val="single" w:sz="4" w:space="0" w:color="auto"/>
              <w:right w:val="single" w:sz="4" w:space="0" w:color="auto"/>
            </w:tcBorders>
            <w:shd w:val="clear" w:color="auto" w:fill="auto"/>
            <w:noWrap/>
            <w:vAlign w:val="bottom"/>
            <w:hideMark/>
          </w:tcPr>
          <w:p w14:paraId="1A222AF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25</w:t>
            </w:r>
          </w:p>
        </w:tc>
        <w:tc>
          <w:tcPr>
            <w:tcW w:w="520" w:type="dxa"/>
            <w:tcBorders>
              <w:top w:val="nil"/>
              <w:left w:val="nil"/>
              <w:bottom w:val="single" w:sz="4" w:space="0" w:color="auto"/>
              <w:right w:val="single" w:sz="4" w:space="0" w:color="auto"/>
            </w:tcBorders>
            <w:shd w:val="clear" w:color="auto" w:fill="auto"/>
            <w:noWrap/>
            <w:vAlign w:val="bottom"/>
            <w:hideMark/>
          </w:tcPr>
          <w:p w14:paraId="2BD6824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25</w:t>
            </w:r>
          </w:p>
        </w:tc>
        <w:tc>
          <w:tcPr>
            <w:tcW w:w="520" w:type="dxa"/>
            <w:tcBorders>
              <w:top w:val="nil"/>
              <w:left w:val="nil"/>
              <w:bottom w:val="single" w:sz="4" w:space="0" w:color="auto"/>
              <w:right w:val="single" w:sz="4" w:space="0" w:color="auto"/>
            </w:tcBorders>
            <w:shd w:val="clear" w:color="auto" w:fill="auto"/>
            <w:noWrap/>
            <w:vAlign w:val="bottom"/>
            <w:hideMark/>
          </w:tcPr>
          <w:p w14:paraId="5F51652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25</w:t>
            </w:r>
          </w:p>
        </w:tc>
        <w:tc>
          <w:tcPr>
            <w:tcW w:w="520" w:type="dxa"/>
            <w:tcBorders>
              <w:top w:val="nil"/>
              <w:left w:val="nil"/>
              <w:bottom w:val="single" w:sz="4" w:space="0" w:color="auto"/>
              <w:right w:val="single" w:sz="4" w:space="0" w:color="auto"/>
            </w:tcBorders>
            <w:shd w:val="clear" w:color="auto" w:fill="auto"/>
            <w:noWrap/>
            <w:vAlign w:val="bottom"/>
            <w:hideMark/>
          </w:tcPr>
          <w:p w14:paraId="50A2E80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25</w:t>
            </w:r>
          </w:p>
        </w:tc>
        <w:tc>
          <w:tcPr>
            <w:tcW w:w="520" w:type="dxa"/>
            <w:tcBorders>
              <w:top w:val="nil"/>
              <w:left w:val="nil"/>
              <w:bottom w:val="single" w:sz="4" w:space="0" w:color="auto"/>
              <w:right w:val="single" w:sz="4" w:space="0" w:color="auto"/>
            </w:tcBorders>
            <w:shd w:val="clear" w:color="auto" w:fill="auto"/>
            <w:noWrap/>
            <w:vAlign w:val="bottom"/>
            <w:hideMark/>
          </w:tcPr>
          <w:p w14:paraId="14AB4FD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25</w:t>
            </w:r>
          </w:p>
        </w:tc>
        <w:tc>
          <w:tcPr>
            <w:tcW w:w="520" w:type="dxa"/>
            <w:tcBorders>
              <w:top w:val="nil"/>
              <w:left w:val="nil"/>
              <w:bottom w:val="single" w:sz="4" w:space="0" w:color="auto"/>
              <w:right w:val="single" w:sz="4" w:space="0" w:color="auto"/>
            </w:tcBorders>
            <w:shd w:val="clear" w:color="auto" w:fill="auto"/>
            <w:noWrap/>
            <w:vAlign w:val="bottom"/>
            <w:hideMark/>
          </w:tcPr>
          <w:p w14:paraId="0B22F76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25</w:t>
            </w:r>
          </w:p>
        </w:tc>
        <w:tc>
          <w:tcPr>
            <w:tcW w:w="520" w:type="dxa"/>
            <w:tcBorders>
              <w:top w:val="nil"/>
              <w:left w:val="nil"/>
              <w:bottom w:val="single" w:sz="4" w:space="0" w:color="auto"/>
              <w:right w:val="single" w:sz="4" w:space="0" w:color="auto"/>
            </w:tcBorders>
            <w:shd w:val="clear" w:color="auto" w:fill="auto"/>
            <w:noWrap/>
            <w:vAlign w:val="bottom"/>
            <w:hideMark/>
          </w:tcPr>
          <w:p w14:paraId="5778D28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25</w:t>
            </w:r>
          </w:p>
        </w:tc>
        <w:tc>
          <w:tcPr>
            <w:tcW w:w="520" w:type="dxa"/>
            <w:tcBorders>
              <w:top w:val="nil"/>
              <w:left w:val="nil"/>
              <w:bottom w:val="single" w:sz="4" w:space="0" w:color="auto"/>
              <w:right w:val="single" w:sz="4" w:space="0" w:color="auto"/>
            </w:tcBorders>
            <w:shd w:val="clear" w:color="auto" w:fill="auto"/>
            <w:noWrap/>
            <w:vAlign w:val="bottom"/>
            <w:hideMark/>
          </w:tcPr>
          <w:p w14:paraId="5132394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25</w:t>
            </w:r>
          </w:p>
        </w:tc>
        <w:tc>
          <w:tcPr>
            <w:tcW w:w="520" w:type="dxa"/>
            <w:tcBorders>
              <w:top w:val="nil"/>
              <w:left w:val="nil"/>
              <w:bottom w:val="single" w:sz="4" w:space="0" w:color="auto"/>
              <w:right w:val="single" w:sz="4" w:space="0" w:color="auto"/>
            </w:tcBorders>
            <w:shd w:val="clear" w:color="auto" w:fill="auto"/>
            <w:noWrap/>
            <w:vAlign w:val="bottom"/>
            <w:hideMark/>
          </w:tcPr>
          <w:p w14:paraId="0ECCFCC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25</w:t>
            </w:r>
          </w:p>
        </w:tc>
        <w:tc>
          <w:tcPr>
            <w:tcW w:w="520" w:type="dxa"/>
            <w:tcBorders>
              <w:top w:val="nil"/>
              <w:left w:val="nil"/>
              <w:bottom w:val="single" w:sz="4" w:space="0" w:color="auto"/>
              <w:right w:val="single" w:sz="4" w:space="0" w:color="auto"/>
            </w:tcBorders>
            <w:shd w:val="clear" w:color="auto" w:fill="auto"/>
            <w:noWrap/>
            <w:vAlign w:val="bottom"/>
            <w:hideMark/>
          </w:tcPr>
          <w:p w14:paraId="690AA59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25</w:t>
            </w:r>
          </w:p>
        </w:tc>
        <w:tc>
          <w:tcPr>
            <w:tcW w:w="520" w:type="dxa"/>
            <w:tcBorders>
              <w:top w:val="nil"/>
              <w:left w:val="nil"/>
              <w:bottom w:val="single" w:sz="4" w:space="0" w:color="auto"/>
              <w:right w:val="single" w:sz="4" w:space="0" w:color="auto"/>
            </w:tcBorders>
            <w:shd w:val="clear" w:color="auto" w:fill="auto"/>
            <w:noWrap/>
            <w:vAlign w:val="bottom"/>
            <w:hideMark/>
          </w:tcPr>
          <w:p w14:paraId="587FE51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25</w:t>
            </w:r>
          </w:p>
        </w:tc>
      </w:tr>
      <w:tr w:rsidR="001A139E" w:rsidRPr="00EC7FAC" w14:paraId="6EF7D041"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0DC69C82"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CIÊNCIAS BIOLÓGICAS / DIURNO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76EEE9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15C2BAC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6A84C53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028F26D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48D2386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43CBDFD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7F57A3C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6032231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7E790C7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04E0D6C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409D43B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6C3BF47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531E2E0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47D9AB2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048899E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078490A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03AF165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r>
      <w:tr w:rsidR="001A139E" w:rsidRPr="00EC7FAC" w14:paraId="5608695D"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33FD3B9C"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CIÊNCIAS BIOLÓGICAS / NOTURNO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4E49C0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1426F8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0CBDE76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6C637EA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3FFEF93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33AC0C3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6A5CCA1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04C255E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2E65A46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0C60F37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7E67D85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70E46F5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068FD9F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57AA64B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3EE7E92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61E92B8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4936CAA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r>
      <w:tr w:rsidR="001A139E" w:rsidRPr="00EC7FAC" w14:paraId="2FF13F3B"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1BBEFDB0"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CIÊNCIAS CONTÁBEIS / NOTURNO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91707C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53932C8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501FDD7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7180987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6D66E75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1FC534F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6B8EC60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5F4F8E2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0A0E1E9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5AB8D40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7FAA374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4018785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05CE572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57F19AE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6AD06AC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589E475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4B239AA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r>
      <w:tr w:rsidR="001A139E" w:rsidRPr="00EC7FAC" w14:paraId="0AC2DB5D"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55137B3F"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CIÊNCIAS ECONÔMICAS</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76BFE4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35077E5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7B872D3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0BDF889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1988572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1E838F5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381FBEB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34E4942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40155B7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0E61B06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54B93BA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6132668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6593783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6576F06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1EF0876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0C86CC1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2A5144A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r>
      <w:tr w:rsidR="001A139E" w:rsidRPr="00EC7FAC" w14:paraId="2E286C77"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70663076"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CIÊNCIAS SOCIAIS</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B5E091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01908D4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2187C9C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7154EF5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626E172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347C480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1EE337B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0DDD29C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7899211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25967E9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1983329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593956A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07BDFF3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1EF3A8F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04A594A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5F446F6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5F71DC9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r>
      <w:tr w:rsidR="001A139E" w:rsidRPr="00EC7FAC" w14:paraId="672AC94D"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5FD5E260"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CIÊNCIAS SOCIOAMBIENTAIS / NOTURNO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B5A723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7DC6CB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E428B6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9EBDF9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8ED7B9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9AB6AF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03312B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260FA6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D72FCB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F54B96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059EA4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747E812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342DDF0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5ED2075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3A70F28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1A15991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499EAB9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r>
      <w:tr w:rsidR="001A139E" w:rsidRPr="00EC7FAC" w14:paraId="1CADC760"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6F79874E" w14:textId="77777777" w:rsidR="001A139E" w:rsidRPr="00EC7FAC" w:rsidRDefault="001A139E" w:rsidP="001A139E">
            <w:pPr>
              <w:spacing w:after="0" w:line="240" w:lineRule="auto"/>
              <w:rPr>
                <w:rFonts w:ascii="Times New Roman" w:eastAsia="Times New Roman" w:hAnsi="Times New Roman" w:cs="Times New Roman"/>
                <w:b/>
                <w:bCs/>
                <w:sz w:val="16"/>
                <w:szCs w:val="16"/>
              </w:rPr>
            </w:pPr>
            <w:r w:rsidRPr="00EC7FAC">
              <w:rPr>
                <w:rFonts w:ascii="Times New Roman" w:eastAsia="Times New Roman" w:hAnsi="Times New Roman" w:cs="Times New Roman"/>
                <w:b/>
                <w:bCs/>
                <w:sz w:val="16"/>
                <w:szCs w:val="16"/>
              </w:rPr>
              <w:t xml:space="preserve">CINEMA DE ANIMAÇÃO E ARTES </w:t>
            </w:r>
            <w:r w:rsidRPr="00EC7FAC">
              <w:rPr>
                <w:rFonts w:ascii="Times New Roman" w:eastAsia="Times New Roman" w:hAnsi="Times New Roman" w:cs="Times New Roman"/>
                <w:b/>
                <w:bCs/>
                <w:sz w:val="16"/>
                <w:szCs w:val="16"/>
              </w:rPr>
              <w:lastRenderedPageBreak/>
              <w:t>DIGITAIS</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48B09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lastRenderedPageBreak/>
              <w:t>-</w:t>
            </w:r>
          </w:p>
        </w:tc>
        <w:tc>
          <w:tcPr>
            <w:tcW w:w="520" w:type="dxa"/>
            <w:tcBorders>
              <w:top w:val="nil"/>
              <w:left w:val="nil"/>
              <w:bottom w:val="single" w:sz="4" w:space="0" w:color="auto"/>
              <w:right w:val="single" w:sz="4" w:space="0" w:color="auto"/>
            </w:tcBorders>
            <w:shd w:val="clear" w:color="auto" w:fill="auto"/>
            <w:noWrap/>
            <w:vAlign w:val="bottom"/>
            <w:hideMark/>
          </w:tcPr>
          <w:p w14:paraId="13ABC1C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F352A0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59B619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4FB6CB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C859AF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C95E4D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D781AE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3AC650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7ADCE2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1CBC3E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127652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7F60B37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3BD24A8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0D81020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937346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45E27BA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r>
      <w:tr w:rsidR="001A139E" w:rsidRPr="00EC7FAC" w14:paraId="4129E2F2"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51C67954"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COMUNICAÇÃO SOCIAL</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62961FC"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3CA0CB8D"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7FADB33D"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45C23541"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4681CF76"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7D00BB54"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201F8113"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73A77D9B"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7B8A9CFD"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0FB59584"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4435A951"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9AD6363"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BCABA6F"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B5F1CA0"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AD9F9F8"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75782C0"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33FC9B5"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w:t>
            </w:r>
          </w:p>
        </w:tc>
      </w:tr>
      <w:tr w:rsidR="001A139E" w:rsidRPr="00EC7FAC" w14:paraId="68E54317"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7EF42E9C"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COMUNICAÇÃO SOCIAL(Publicidade) DIURNO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8AD1F90"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4A0D21F"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8A9BE03"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2EB4F42"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84C6C79"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6EA1B18"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E1E7051"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0C78BFF"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25294CC"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52323CF"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021A3E6"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05999762"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7051427F"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7870EF4E"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1F997634"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5D586DE6"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47CF58F"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w:t>
            </w:r>
          </w:p>
        </w:tc>
      </w:tr>
      <w:tr w:rsidR="001A139E" w:rsidRPr="00EC7FAC" w14:paraId="29DEDAB3" w14:textId="77777777" w:rsidTr="001A139E">
        <w:trPr>
          <w:trHeight w:val="372"/>
        </w:trPr>
        <w:tc>
          <w:tcPr>
            <w:tcW w:w="3500" w:type="dxa"/>
            <w:tcBorders>
              <w:top w:val="nil"/>
              <w:left w:val="single" w:sz="8" w:space="0" w:color="auto"/>
              <w:bottom w:val="single" w:sz="4" w:space="0" w:color="auto"/>
              <w:right w:val="nil"/>
            </w:tcBorders>
            <w:shd w:val="clear" w:color="auto" w:fill="auto"/>
            <w:vAlign w:val="center"/>
            <w:hideMark/>
          </w:tcPr>
          <w:p w14:paraId="3E4BC8E2" w14:textId="77777777" w:rsidR="001A139E" w:rsidRPr="00EC7FAC" w:rsidRDefault="001A139E" w:rsidP="001A139E">
            <w:pPr>
              <w:spacing w:after="0" w:line="240" w:lineRule="auto"/>
              <w:rPr>
                <w:rFonts w:ascii="Times New Roman" w:eastAsia="Times New Roman" w:hAnsi="Times New Roman" w:cs="Times New Roman"/>
                <w:b/>
                <w:bCs/>
                <w:sz w:val="16"/>
                <w:szCs w:val="16"/>
              </w:rPr>
            </w:pPr>
            <w:r w:rsidRPr="00EC7FAC">
              <w:rPr>
                <w:rFonts w:ascii="Times New Roman" w:eastAsia="Times New Roman" w:hAnsi="Times New Roman" w:cs="Times New Roman"/>
                <w:b/>
                <w:bCs/>
                <w:sz w:val="16"/>
                <w:szCs w:val="16"/>
              </w:rPr>
              <w:t>COMUNICAÇÃO SOCIAL (Jornalismo ou Relações Públicas) DIURNO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C6665C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F5BA82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A4E119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004D33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427182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AD76F9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5E07D1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02B027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D0B654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93935E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2D5A1F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8B3E37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182A186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1F829C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486672E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1D53050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14F5843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r>
      <w:tr w:rsidR="001A139E" w:rsidRPr="00EC7FAC" w14:paraId="18D2612B" w14:textId="77777777" w:rsidTr="001A139E">
        <w:trPr>
          <w:trHeight w:val="408"/>
        </w:trPr>
        <w:tc>
          <w:tcPr>
            <w:tcW w:w="3500" w:type="dxa"/>
            <w:tcBorders>
              <w:top w:val="nil"/>
              <w:left w:val="single" w:sz="8" w:space="0" w:color="auto"/>
              <w:bottom w:val="single" w:sz="4" w:space="0" w:color="auto"/>
              <w:right w:val="nil"/>
            </w:tcBorders>
            <w:shd w:val="clear" w:color="auto" w:fill="auto"/>
            <w:vAlign w:val="center"/>
            <w:hideMark/>
          </w:tcPr>
          <w:p w14:paraId="6578C3E4" w14:textId="77777777" w:rsidR="001A139E" w:rsidRPr="00EC7FAC" w:rsidRDefault="001A139E" w:rsidP="001A139E">
            <w:pPr>
              <w:spacing w:after="0" w:line="240" w:lineRule="auto"/>
              <w:rPr>
                <w:rFonts w:ascii="Times New Roman" w:eastAsia="Times New Roman" w:hAnsi="Times New Roman" w:cs="Times New Roman"/>
                <w:b/>
                <w:bCs/>
                <w:sz w:val="16"/>
                <w:szCs w:val="16"/>
              </w:rPr>
            </w:pPr>
            <w:r w:rsidRPr="00EC7FAC">
              <w:rPr>
                <w:rFonts w:ascii="Times New Roman" w:eastAsia="Times New Roman" w:hAnsi="Times New Roman" w:cs="Times New Roman"/>
                <w:b/>
                <w:bCs/>
                <w:sz w:val="16"/>
                <w:szCs w:val="16"/>
              </w:rPr>
              <w:t>COMUNICAÇÃO SOCIAL (Jornalismo ou Relações Públicas) NOTURNO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4FFEAE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8E2868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5503CF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23EB71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B033A3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5DCF45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895CB4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5A516D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9696BE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C5E43A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757493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1AA0CF7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6441E8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1E5455D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46E24C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3085899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0DFC082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r>
      <w:tr w:rsidR="001A139E" w:rsidRPr="00EC7FAC" w14:paraId="46F5118F" w14:textId="77777777" w:rsidTr="001A139E">
        <w:trPr>
          <w:trHeight w:val="432"/>
        </w:trPr>
        <w:tc>
          <w:tcPr>
            <w:tcW w:w="3500" w:type="dxa"/>
            <w:tcBorders>
              <w:top w:val="nil"/>
              <w:left w:val="single" w:sz="8" w:space="0" w:color="auto"/>
              <w:bottom w:val="single" w:sz="4" w:space="0" w:color="auto"/>
              <w:right w:val="nil"/>
            </w:tcBorders>
            <w:shd w:val="clear" w:color="auto" w:fill="auto"/>
            <w:vAlign w:val="bottom"/>
            <w:hideMark/>
          </w:tcPr>
          <w:p w14:paraId="59E678A6" w14:textId="77777777" w:rsidR="001A139E" w:rsidRPr="00EC7FAC" w:rsidRDefault="001A139E" w:rsidP="001A139E">
            <w:pPr>
              <w:spacing w:after="0" w:line="240" w:lineRule="auto"/>
              <w:rPr>
                <w:rFonts w:ascii="Times New Roman" w:eastAsia="Times New Roman" w:hAnsi="Times New Roman" w:cs="Times New Roman"/>
                <w:b/>
                <w:bCs/>
                <w:sz w:val="16"/>
                <w:szCs w:val="16"/>
              </w:rPr>
            </w:pPr>
            <w:r w:rsidRPr="00EC7FAC">
              <w:rPr>
                <w:rFonts w:ascii="Times New Roman" w:eastAsia="Times New Roman" w:hAnsi="Times New Roman" w:cs="Times New Roman"/>
                <w:b/>
                <w:bCs/>
                <w:sz w:val="16"/>
                <w:szCs w:val="16"/>
              </w:rPr>
              <w:t>CONSERVAÇÃO E RESTAURAÇÃO DE BENS CULTURAIS MÓVEIS</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9AF63D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895889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BA5FB4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9A56DE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A76A0E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4083B5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AD8C4D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903E58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588AD0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30</w:t>
            </w:r>
          </w:p>
        </w:tc>
        <w:tc>
          <w:tcPr>
            <w:tcW w:w="520" w:type="dxa"/>
            <w:tcBorders>
              <w:top w:val="nil"/>
              <w:left w:val="nil"/>
              <w:bottom w:val="single" w:sz="4" w:space="0" w:color="auto"/>
              <w:right w:val="single" w:sz="4" w:space="0" w:color="auto"/>
            </w:tcBorders>
            <w:shd w:val="clear" w:color="auto" w:fill="auto"/>
            <w:noWrap/>
            <w:vAlign w:val="bottom"/>
            <w:hideMark/>
          </w:tcPr>
          <w:p w14:paraId="4762C89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30</w:t>
            </w:r>
          </w:p>
        </w:tc>
        <w:tc>
          <w:tcPr>
            <w:tcW w:w="520" w:type="dxa"/>
            <w:tcBorders>
              <w:top w:val="nil"/>
              <w:left w:val="nil"/>
              <w:bottom w:val="single" w:sz="4" w:space="0" w:color="auto"/>
              <w:right w:val="single" w:sz="4" w:space="0" w:color="auto"/>
            </w:tcBorders>
            <w:shd w:val="clear" w:color="auto" w:fill="auto"/>
            <w:noWrap/>
            <w:vAlign w:val="bottom"/>
            <w:hideMark/>
          </w:tcPr>
          <w:p w14:paraId="33B6745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30</w:t>
            </w:r>
          </w:p>
        </w:tc>
        <w:tc>
          <w:tcPr>
            <w:tcW w:w="520" w:type="dxa"/>
            <w:tcBorders>
              <w:top w:val="nil"/>
              <w:left w:val="nil"/>
              <w:bottom w:val="single" w:sz="4" w:space="0" w:color="auto"/>
              <w:right w:val="single" w:sz="4" w:space="0" w:color="auto"/>
            </w:tcBorders>
            <w:shd w:val="clear" w:color="auto" w:fill="auto"/>
            <w:noWrap/>
            <w:vAlign w:val="bottom"/>
            <w:hideMark/>
          </w:tcPr>
          <w:p w14:paraId="799B0B5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30</w:t>
            </w:r>
          </w:p>
        </w:tc>
        <w:tc>
          <w:tcPr>
            <w:tcW w:w="520" w:type="dxa"/>
            <w:tcBorders>
              <w:top w:val="nil"/>
              <w:left w:val="nil"/>
              <w:bottom w:val="single" w:sz="4" w:space="0" w:color="auto"/>
              <w:right w:val="single" w:sz="4" w:space="0" w:color="auto"/>
            </w:tcBorders>
            <w:shd w:val="clear" w:color="auto" w:fill="auto"/>
            <w:noWrap/>
            <w:vAlign w:val="bottom"/>
            <w:hideMark/>
          </w:tcPr>
          <w:p w14:paraId="4C10117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30</w:t>
            </w:r>
          </w:p>
        </w:tc>
        <w:tc>
          <w:tcPr>
            <w:tcW w:w="520" w:type="dxa"/>
            <w:tcBorders>
              <w:top w:val="nil"/>
              <w:left w:val="nil"/>
              <w:bottom w:val="single" w:sz="4" w:space="0" w:color="auto"/>
              <w:right w:val="single" w:sz="4" w:space="0" w:color="auto"/>
            </w:tcBorders>
            <w:shd w:val="clear" w:color="auto" w:fill="auto"/>
            <w:noWrap/>
            <w:vAlign w:val="bottom"/>
            <w:hideMark/>
          </w:tcPr>
          <w:p w14:paraId="1F7A762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30</w:t>
            </w:r>
          </w:p>
        </w:tc>
        <w:tc>
          <w:tcPr>
            <w:tcW w:w="520" w:type="dxa"/>
            <w:tcBorders>
              <w:top w:val="nil"/>
              <w:left w:val="nil"/>
              <w:bottom w:val="single" w:sz="4" w:space="0" w:color="auto"/>
              <w:right w:val="single" w:sz="4" w:space="0" w:color="auto"/>
            </w:tcBorders>
            <w:shd w:val="clear" w:color="auto" w:fill="auto"/>
            <w:noWrap/>
            <w:vAlign w:val="bottom"/>
            <w:hideMark/>
          </w:tcPr>
          <w:p w14:paraId="3814201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30</w:t>
            </w:r>
          </w:p>
        </w:tc>
        <w:tc>
          <w:tcPr>
            <w:tcW w:w="520" w:type="dxa"/>
            <w:tcBorders>
              <w:top w:val="nil"/>
              <w:left w:val="nil"/>
              <w:bottom w:val="single" w:sz="4" w:space="0" w:color="auto"/>
              <w:right w:val="single" w:sz="4" w:space="0" w:color="auto"/>
            </w:tcBorders>
            <w:shd w:val="clear" w:color="auto" w:fill="auto"/>
            <w:noWrap/>
            <w:vAlign w:val="bottom"/>
            <w:hideMark/>
          </w:tcPr>
          <w:p w14:paraId="772015B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30</w:t>
            </w:r>
          </w:p>
        </w:tc>
        <w:tc>
          <w:tcPr>
            <w:tcW w:w="520" w:type="dxa"/>
            <w:tcBorders>
              <w:top w:val="nil"/>
              <w:left w:val="nil"/>
              <w:bottom w:val="single" w:sz="4" w:space="0" w:color="auto"/>
              <w:right w:val="single" w:sz="4" w:space="0" w:color="auto"/>
            </w:tcBorders>
            <w:shd w:val="clear" w:color="auto" w:fill="auto"/>
            <w:noWrap/>
            <w:vAlign w:val="bottom"/>
            <w:hideMark/>
          </w:tcPr>
          <w:p w14:paraId="24ED843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30</w:t>
            </w:r>
          </w:p>
        </w:tc>
      </w:tr>
      <w:tr w:rsidR="001A139E" w:rsidRPr="00EC7FAC" w14:paraId="01274644"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42AF78E9"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CONTROLADORIA  E FINANÇAS</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0BE53F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0A7217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6BB8EB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45E32E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CD3D75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5FA149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5F5BCF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F5F1D8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EFBCCA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CE821E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06A5E7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4BB694C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3676942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7E1F3BD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0F46A6F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2480ADF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779DF0A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r>
      <w:tr w:rsidR="001A139E" w:rsidRPr="00EC7FAC" w14:paraId="74FB9AF2"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5ABF4657" w14:textId="77777777" w:rsidR="001A139E" w:rsidRPr="00EC7FAC" w:rsidRDefault="001A139E" w:rsidP="001A139E">
            <w:pPr>
              <w:spacing w:after="0" w:line="240" w:lineRule="auto"/>
              <w:rPr>
                <w:rFonts w:ascii="Times New Roman" w:eastAsia="Times New Roman" w:hAnsi="Times New Roman" w:cs="Times New Roman"/>
                <w:b/>
                <w:bCs/>
                <w:sz w:val="16"/>
                <w:szCs w:val="16"/>
              </w:rPr>
            </w:pPr>
            <w:r w:rsidRPr="00EC7FAC">
              <w:rPr>
                <w:rFonts w:ascii="Times New Roman" w:eastAsia="Times New Roman" w:hAnsi="Times New Roman" w:cs="Times New Roman"/>
                <w:b/>
                <w:bCs/>
                <w:sz w:val="16"/>
                <w:szCs w:val="16"/>
              </w:rPr>
              <w:t>CURSO SUPERIOR DE TECNOLOGIA EM RADIOLOGIA</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6FA54D0" w14:textId="77777777" w:rsidR="001A139E" w:rsidRPr="00EC7FAC" w:rsidRDefault="001A139E" w:rsidP="001A139E">
            <w:pPr>
              <w:spacing w:after="0" w:line="240" w:lineRule="auto"/>
              <w:jc w:val="center"/>
              <w:rPr>
                <w:rFonts w:ascii="Times New Roman" w:eastAsia="Times New Roman" w:hAnsi="Times New Roman" w:cs="Times New Roman"/>
                <w:sz w:val="16"/>
                <w:szCs w:val="16"/>
              </w:rPr>
            </w:pPr>
            <w:r w:rsidRPr="00EC7FAC">
              <w:rPr>
                <w:rFonts w:ascii="Times New Roman" w:eastAsia="Times New Roman" w:hAnsi="Times New Roman" w:cs="Times New Roman"/>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7C94B9BA" w14:textId="77777777" w:rsidR="001A139E" w:rsidRPr="00EC7FAC" w:rsidRDefault="001A139E" w:rsidP="001A139E">
            <w:pPr>
              <w:spacing w:after="0" w:line="240" w:lineRule="auto"/>
              <w:jc w:val="center"/>
              <w:rPr>
                <w:rFonts w:ascii="Times New Roman" w:eastAsia="Times New Roman" w:hAnsi="Times New Roman" w:cs="Times New Roman"/>
                <w:sz w:val="16"/>
                <w:szCs w:val="16"/>
              </w:rPr>
            </w:pPr>
            <w:r w:rsidRPr="00EC7FAC">
              <w:rPr>
                <w:rFonts w:ascii="Times New Roman" w:eastAsia="Times New Roman" w:hAnsi="Times New Roman" w:cs="Times New Roman"/>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70A612AC" w14:textId="77777777" w:rsidR="001A139E" w:rsidRPr="00EC7FAC" w:rsidRDefault="001A139E" w:rsidP="001A139E">
            <w:pPr>
              <w:spacing w:after="0" w:line="240" w:lineRule="auto"/>
              <w:jc w:val="center"/>
              <w:rPr>
                <w:rFonts w:ascii="Times New Roman" w:eastAsia="Times New Roman" w:hAnsi="Times New Roman" w:cs="Times New Roman"/>
                <w:sz w:val="16"/>
                <w:szCs w:val="16"/>
              </w:rPr>
            </w:pPr>
            <w:r w:rsidRPr="00EC7FAC">
              <w:rPr>
                <w:rFonts w:ascii="Times New Roman" w:eastAsia="Times New Roman" w:hAnsi="Times New Roman" w:cs="Times New Roman"/>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2E27454D" w14:textId="77777777" w:rsidR="001A139E" w:rsidRPr="00EC7FAC" w:rsidRDefault="001A139E" w:rsidP="001A139E">
            <w:pPr>
              <w:spacing w:after="0" w:line="240" w:lineRule="auto"/>
              <w:jc w:val="center"/>
              <w:rPr>
                <w:rFonts w:ascii="Times New Roman" w:eastAsia="Times New Roman" w:hAnsi="Times New Roman" w:cs="Times New Roman"/>
                <w:sz w:val="16"/>
                <w:szCs w:val="16"/>
              </w:rPr>
            </w:pPr>
            <w:r w:rsidRPr="00EC7FAC">
              <w:rPr>
                <w:rFonts w:ascii="Times New Roman" w:eastAsia="Times New Roman" w:hAnsi="Times New Roman" w:cs="Times New Roman"/>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339A5558" w14:textId="77777777" w:rsidR="001A139E" w:rsidRPr="00EC7FAC" w:rsidRDefault="001A139E" w:rsidP="001A139E">
            <w:pPr>
              <w:spacing w:after="0" w:line="240" w:lineRule="auto"/>
              <w:jc w:val="center"/>
              <w:rPr>
                <w:rFonts w:ascii="Times New Roman" w:eastAsia="Times New Roman" w:hAnsi="Times New Roman" w:cs="Times New Roman"/>
                <w:sz w:val="16"/>
                <w:szCs w:val="16"/>
              </w:rPr>
            </w:pPr>
            <w:r w:rsidRPr="00EC7FAC">
              <w:rPr>
                <w:rFonts w:ascii="Times New Roman" w:eastAsia="Times New Roman" w:hAnsi="Times New Roman" w:cs="Times New Roman"/>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42C8D78D" w14:textId="77777777" w:rsidR="001A139E" w:rsidRPr="00EC7FAC" w:rsidRDefault="001A139E" w:rsidP="001A139E">
            <w:pPr>
              <w:spacing w:after="0" w:line="240" w:lineRule="auto"/>
              <w:jc w:val="center"/>
              <w:rPr>
                <w:rFonts w:ascii="Times New Roman" w:eastAsia="Times New Roman" w:hAnsi="Times New Roman" w:cs="Times New Roman"/>
                <w:sz w:val="16"/>
                <w:szCs w:val="16"/>
              </w:rPr>
            </w:pPr>
            <w:r w:rsidRPr="00EC7FAC">
              <w:rPr>
                <w:rFonts w:ascii="Times New Roman" w:eastAsia="Times New Roman" w:hAnsi="Times New Roman" w:cs="Times New Roman"/>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2E021A1C" w14:textId="77777777" w:rsidR="001A139E" w:rsidRPr="00EC7FAC" w:rsidRDefault="001A139E" w:rsidP="001A139E">
            <w:pPr>
              <w:spacing w:after="0" w:line="240" w:lineRule="auto"/>
              <w:jc w:val="center"/>
              <w:rPr>
                <w:rFonts w:ascii="Times New Roman" w:eastAsia="Times New Roman" w:hAnsi="Times New Roman" w:cs="Times New Roman"/>
                <w:sz w:val="16"/>
                <w:szCs w:val="16"/>
              </w:rPr>
            </w:pPr>
            <w:r w:rsidRPr="00EC7FAC">
              <w:rPr>
                <w:rFonts w:ascii="Times New Roman" w:eastAsia="Times New Roman" w:hAnsi="Times New Roman" w:cs="Times New Roman"/>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21B06E8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88C058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EBD14D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6D62FB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1F03ED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08A7980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207FD07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626CEDC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07EA938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4D2A90A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r>
      <w:tr w:rsidR="001A139E" w:rsidRPr="00EC7FAC" w14:paraId="5BB0C96F"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73743F08"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DANÇA</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DA2FF5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12A293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97CB5F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05DB66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62B3B0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3852CF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71A4E3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736F84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2DECDE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88CD24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D6CE29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w:t>
            </w:r>
          </w:p>
        </w:tc>
        <w:tc>
          <w:tcPr>
            <w:tcW w:w="520" w:type="dxa"/>
            <w:tcBorders>
              <w:top w:val="nil"/>
              <w:left w:val="nil"/>
              <w:bottom w:val="single" w:sz="4" w:space="0" w:color="auto"/>
              <w:right w:val="single" w:sz="4" w:space="0" w:color="auto"/>
            </w:tcBorders>
            <w:shd w:val="clear" w:color="auto" w:fill="auto"/>
            <w:noWrap/>
            <w:vAlign w:val="bottom"/>
            <w:hideMark/>
          </w:tcPr>
          <w:p w14:paraId="653C7B4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w:t>
            </w:r>
          </w:p>
        </w:tc>
        <w:tc>
          <w:tcPr>
            <w:tcW w:w="520" w:type="dxa"/>
            <w:tcBorders>
              <w:top w:val="nil"/>
              <w:left w:val="nil"/>
              <w:bottom w:val="single" w:sz="4" w:space="0" w:color="auto"/>
              <w:right w:val="single" w:sz="4" w:space="0" w:color="auto"/>
            </w:tcBorders>
            <w:shd w:val="clear" w:color="auto" w:fill="auto"/>
            <w:noWrap/>
            <w:vAlign w:val="bottom"/>
            <w:hideMark/>
          </w:tcPr>
          <w:p w14:paraId="5C51A81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w:t>
            </w:r>
          </w:p>
        </w:tc>
        <w:tc>
          <w:tcPr>
            <w:tcW w:w="520" w:type="dxa"/>
            <w:tcBorders>
              <w:top w:val="nil"/>
              <w:left w:val="nil"/>
              <w:bottom w:val="single" w:sz="4" w:space="0" w:color="auto"/>
              <w:right w:val="single" w:sz="4" w:space="0" w:color="auto"/>
            </w:tcBorders>
            <w:shd w:val="clear" w:color="auto" w:fill="auto"/>
            <w:noWrap/>
            <w:vAlign w:val="bottom"/>
            <w:hideMark/>
          </w:tcPr>
          <w:p w14:paraId="43AA194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w:t>
            </w:r>
          </w:p>
        </w:tc>
        <w:tc>
          <w:tcPr>
            <w:tcW w:w="520" w:type="dxa"/>
            <w:tcBorders>
              <w:top w:val="nil"/>
              <w:left w:val="nil"/>
              <w:bottom w:val="single" w:sz="4" w:space="0" w:color="auto"/>
              <w:right w:val="single" w:sz="4" w:space="0" w:color="auto"/>
            </w:tcBorders>
            <w:shd w:val="clear" w:color="auto" w:fill="auto"/>
            <w:noWrap/>
            <w:vAlign w:val="bottom"/>
            <w:hideMark/>
          </w:tcPr>
          <w:p w14:paraId="6F99797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w:t>
            </w:r>
          </w:p>
        </w:tc>
        <w:tc>
          <w:tcPr>
            <w:tcW w:w="520" w:type="dxa"/>
            <w:tcBorders>
              <w:top w:val="nil"/>
              <w:left w:val="nil"/>
              <w:bottom w:val="single" w:sz="4" w:space="0" w:color="auto"/>
              <w:right w:val="single" w:sz="4" w:space="0" w:color="auto"/>
            </w:tcBorders>
            <w:shd w:val="clear" w:color="auto" w:fill="auto"/>
            <w:noWrap/>
            <w:vAlign w:val="bottom"/>
            <w:hideMark/>
          </w:tcPr>
          <w:p w14:paraId="6DD6741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w:t>
            </w:r>
          </w:p>
        </w:tc>
        <w:tc>
          <w:tcPr>
            <w:tcW w:w="520" w:type="dxa"/>
            <w:tcBorders>
              <w:top w:val="nil"/>
              <w:left w:val="nil"/>
              <w:bottom w:val="single" w:sz="4" w:space="0" w:color="auto"/>
              <w:right w:val="single" w:sz="4" w:space="0" w:color="auto"/>
            </w:tcBorders>
            <w:shd w:val="clear" w:color="auto" w:fill="auto"/>
            <w:noWrap/>
            <w:vAlign w:val="bottom"/>
            <w:hideMark/>
          </w:tcPr>
          <w:p w14:paraId="572FB14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w:t>
            </w:r>
          </w:p>
        </w:tc>
      </w:tr>
      <w:tr w:rsidR="001A139E" w:rsidRPr="00EC7FAC" w14:paraId="0215B48A"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282C7C98"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DESIGN</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DB4A1D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5B0BD8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863750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A8E567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1986F9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FFDFBE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DB6878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E7AAE3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37B7D0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37957B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41276C1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206A68F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2D490DC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66A1E9B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6C90500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775ACCA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7169C77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r>
      <w:tr w:rsidR="001A139E" w:rsidRPr="00EC7FAC" w14:paraId="4F2AC556"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15BBCE4E"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DESIGN DE MODA</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0E6345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A72F2A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6D4C77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BF4FA5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035D5B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C53D69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75B6EC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9B512D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2A1BB4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19B149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45</w:t>
            </w:r>
          </w:p>
        </w:tc>
        <w:tc>
          <w:tcPr>
            <w:tcW w:w="520" w:type="dxa"/>
            <w:tcBorders>
              <w:top w:val="nil"/>
              <w:left w:val="nil"/>
              <w:bottom w:val="single" w:sz="4" w:space="0" w:color="auto"/>
              <w:right w:val="single" w:sz="4" w:space="0" w:color="auto"/>
            </w:tcBorders>
            <w:shd w:val="clear" w:color="auto" w:fill="auto"/>
            <w:noWrap/>
            <w:vAlign w:val="bottom"/>
            <w:hideMark/>
          </w:tcPr>
          <w:p w14:paraId="4572F29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45</w:t>
            </w:r>
          </w:p>
        </w:tc>
        <w:tc>
          <w:tcPr>
            <w:tcW w:w="520" w:type="dxa"/>
            <w:tcBorders>
              <w:top w:val="nil"/>
              <w:left w:val="nil"/>
              <w:bottom w:val="single" w:sz="4" w:space="0" w:color="auto"/>
              <w:right w:val="single" w:sz="4" w:space="0" w:color="auto"/>
            </w:tcBorders>
            <w:shd w:val="clear" w:color="auto" w:fill="auto"/>
            <w:noWrap/>
            <w:vAlign w:val="bottom"/>
            <w:hideMark/>
          </w:tcPr>
          <w:p w14:paraId="65D0D0E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45</w:t>
            </w:r>
          </w:p>
        </w:tc>
        <w:tc>
          <w:tcPr>
            <w:tcW w:w="520" w:type="dxa"/>
            <w:tcBorders>
              <w:top w:val="nil"/>
              <w:left w:val="nil"/>
              <w:bottom w:val="single" w:sz="4" w:space="0" w:color="auto"/>
              <w:right w:val="single" w:sz="4" w:space="0" w:color="auto"/>
            </w:tcBorders>
            <w:shd w:val="clear" w:color="auto" w:fill="auto"/>
            <w:noWrap/>
            <w:vAlign w:val="bottom"/>
            <w:hideMark/>
          </w:tcPr>
          <w:p w14:paraId="16EC515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45</w:t>
            </w:r>
          </w:p>
        </w:tc>
        <w:tc>
          <w:tcPr>
            <w:tcW w:w="520" w:type="dxa"/>
            <w:tcBorders>
              <w:top w:val="nil"/>
              <w:left w:val="nil"/>
              <w:bottom w:val="single" w:sz="4" w:space="0" w:color="auto"/>
              <w:right w:val="single" w:sz="4" w:space="0" w:color="auto"/>
            </w:tcBorders>
            <w:shd w:val="clear" w:color="auto" w:fill="auto"/>
            <w:noWrap/>
            <w:vAlign w:val="bottom"/>
            <w:hideMark/>
          </w:tcPr>
          <w:p w14:paraId="02FA563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45</w:t>
            </w:r>
          </w:p>
        </w:tc>
        <w:tc>
          <w:tcPr>
            <w:tcW w:w="520" w:type="dxa"/>
            <w:tcBorders>
              <w:top w:val="nil"/>
              <w:left w:val="nil"/>
              <w:bottom w:val="single" w:sz="4" w:space="0" w:color="auto"/>
              <w:right w:val="single" w:sz="4" w:space="0" w:color="auto"/>
            </w:tcBorders>
            <w:shd w:val="clear" w:color="auto" w:fill="auto"/>
            <w:noWrap/>
            <w:vAlign w:val="bottom"/>
            <w:hideMark/>
          </w:tcPr>
          <w:p w14:paraId="58CB733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45</w:t>
            </w:r>
          </w:p>
        </w:tc>
        <w:tc>
          <w:tcPr>
            <w:tcW w:w="520" w:type="dxa"/>
            <w:tcBorders>
              <w:top w:val="nil"/>
              <w:left w:val="nil"/>
              <w:bottom w:val="single" w:sz="4" w:space="0" w:color="auto"/>
              <w:right w:val="single" w:sz="4" w:space="0" w:color="auto"/>
            </w:tcBorders>
            <w:shd w:val="clear" w:color="auto" w:fill="auto"/>
            <w:noWrap/>
            <w:vAlign w:val="bottom"/>
            <w:hideMark/>
          </w:tcPr>
          <w:p w14:paraId="10101E5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45</w:t>
            </w:r>
          </w:p>
        </w:tc>
        <w:tc>
          <w:tcPr>
            <w:tcW w:w="520" w:type="dxa"/>
            <w:tcBorders>
              <w:top w:val="nil"/>
              <w:left w:val="nil"/>
              <w:bottom w:val="single" w:sz="4" w:space="0" w:color="auto"/>
              <w:right w:val="single" w:sz="4" w:space="0" w:color="auto"/>
            </w:tcBorders>
            <w:shd w:val="clear" w:color="auto" w:fill="auto"/>
            <w:noWrap/>
            <w:vAlign w:val="bottom"/>
            <w:hideMark/>
          </w:tcPr>
          <w:p w14:paraId="5569994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45</w:t>
            </w:r>
          </w:p>
        </w:tc>
      </w:tr>
      <w:tr w:rsidR="001A139E" w:rsidRPr="00EC7FAC" w14:paraId="6F101288"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36E14E15"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DIREITO DIURNO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C7D4D4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330</w:t>
            </w:r>
          </w:p>
        </w:tc>
        <w:tc>
          <w:tcPr>
            <w:tcW w:w="520" w:type="dxa"/>
            <w:tcBorders>
              <w:top w:val="nil"/>
              <w:left w:val="nil"/>
              <w:bottom w:val="single" w:sz="4" w:space="0" w:color="auto"/>
              <w:right w:val="single" w:sz="4" w:space="0" w:color="auto"/>
            </w:tcBorders>
            <w:shd w:val="clear" w:color="auto" w:fill="auto"/>
            <w:noWrap/>
            <w:vAlign w:val="bottom"/>
            <w:hideMark/>
          </w:tcPr>
          <w:p w14:paraId="6E0B5C5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330</w:t>
            </w:r>
          </w:p>
        </w:tc>
        <w:tc>
          <w:tcPr>
            <w:tcW w:w="520" w:type="dxa"/>
            <w:tcBorders>
              <w:top w:val="nil"/>
              <w:left w:val="nil"/>
              <w:bottom w:val="single" w:sz="4" w:space="0" w:color="auto"/>
              <w:right w:val="single" w:sz="4" w:space="0" w:color="auto"/>
            </w:tcBorders>
            <w:shd w:val="clear" w:color="auto" w:fill="auto"/>
            <w:noWrap/>
            <w:vAlign w:val="bottom"/>
            <w:hideMark/>
          </w:tcPr>
          <w:p w14:paraId="44E32A1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330</w:t>
            </w:r>
          </w:p>
        </w:tc>
        <w:tc>
          <w:tcPr>
            <w:tcW w:w="520" w:type="dxa"/>
            <w:tcBorders>
              <w:top w:val="nil"/>
              <w:left w:val="nil"/>
              <w:bottom w:val="single" w:sz="4" w:space="0" w:color="auto"/>
              <w:right w:val="single" w:sz="4" w:space="0" w:color="auto"/>
            </w:tcBorders>
            <w:shd w:val="clear" w:color="auto" w:fill="auto"/>
            <w:noWrap/>
            <w:vAlign w:val="bottom"/>
            <w:hideMark/>
          </w:tcPr>
          <w:p w14:paraId="59D260C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330</w:t>
            </w:r>
          </w:p>
        </w:tc>
        <w:tc>
          <w:tcPr>
            <w:tcW w:w="520" w:type="dxa"/>
            <w:tcBorders>
              <w:top w:val="nil"/>
              <w:left w:val="nil"/>
              <w:bottom w:val="single" w:sz="4" w:space="0" w:color="auto"/>
              <w:right w:val="single" w:sz="4" w:space="0" w:color="auto"/>
            </w:tcBorders>
            <w:shd w:val="clear" w:color="auto" w:fill="auto"/>
            <w:noWrap/>
            <w:vAlign w:val="bottom"/>
            <w:hideMark/>
          </w:tcPr>
          <w:p w14:paraId="76D7F43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55C0726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52F137C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0AF591C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09E659E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6512FDB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249CC57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2D50AB4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0AC82B2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3C2C0E8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0136DE1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30F3BC6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11907CC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r>
      <w:tr w:rsidR="001A139E" w:rsidRPr="00EC7FAC" w14:paraId="360B2A5A"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56A3D5FE"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DIREITO NOTURNO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65546C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088B0B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6EFF1F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E232F7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6E160D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2F4D0C5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39DE751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263DC76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2B174CB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37E6552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1A5DA91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162D7F4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6A77793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0471167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01774F3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59259F4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135B710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r>
      <w:tr w:rsidR="001A139E" w:rsidRPr="00EC7FAC" w14:paraId="49DAFB70"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65648341"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EDUCAÇÃO FÍSICA</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C0C362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110</w:t>
            </w:r>
          </w:p>
        </w:tc>
        <w:tc>
          <w:tcPr>
            <w:tcW w:w="520" w:type="dxa"/>
            <w:tcBorders>
              <w:top w:val="nil"/>
              <w:left w:val="nil"/>
              <w:bottom w:val="single" w:sz="4" w:space="0" w:color="auto"/>
              <w:right w:val="single" w:sz="4" w:space="0" w:color="auto"/>
            </w:tcBorders>
            <w:shd w:val="clear" w:color="auto" w:fill="auto"/>
            <w:noWrap/>
            <w:vAlign w:val="bottom"/>
            <w:hideMark/>
          </w:tcPr>
          <w:p w14:paraId="5B86FC7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110</w:t>
            </w:r>
          </w:p>
        </w:tc>
        <w:tc>
          <w:tcPr>
            <w:tcW w:w="520" w:type="dxa"/>
            <w:tcBorders>
              <w:top w:val="nil"/>
              <w:left w:val="nil"/>
              <w:bottom w:val="single" w:sz="4" w:space="0" w:color="auto"/>
              <w:right w:val="single" w:sz="4" w:space="0" w:color="auto"/>
            </w:tcBorders>
            <w:shd w:val="clear" w:color="auto" w:fill="auto"/>
            <w:noWrap/>
            <w:vAlign w:val="bottom"/>
            <w:hideMark/>
          </w:tcPr>
          <w:p w14:paraId="649144B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110</w:t>
            </w:r>
          </w:p>
        </w:tc>
        <w:tc>
          <w:tcPr>
            <w:tcW w:w="520" w:type="dxa"/>
            <w:tcBorders>
              <w:top w:val="nil"/>
              <w:left w:val="nil"/>
              <w:bottom w:val="single" w:sz="4" w:space="0" w:color="auto"/>
              <w:right w:val="single" w:sz="4" w:space="0" w:color="auto"/>
            </w:tcBorders>
            <w:shd w:val="clear" w:color="auto" w:fill="auto"/>
            <w:noWrap/>
            <w:vAlign w:val="bottom"/>
            <w:hideMark/>
          </w:tcPr>
          <w:p w14:paraId="340508C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110</w:t>
            </w:r>
          </w:p>
        </w:tc>
        <w:tc>
          <w:tcPr>
            <w:tcW w:w="520" w:type="dxa"/>
            <w:tcBorders>
              <w:top w:val="nil"/>
              <w:left w:val="nil"/>
              <w:bottom w:val="single" w:sz="4" w:space="0" w:color="auto"/>
              <w:right w:val="single" w:sz="4" w:space="0" w:color="auto"/>
            </w:tcBorders>
            <w:shd w:val="clear" w:color="auto" w:fill="auto"/>
            <w:noWrap/>
            <w:vAlign w:val="bottom"/>
            <w:hideMark/>
          </w:tcPr>
          <w:p w14:paraId="402D8E6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110</w:t>
            </w:r>
          </w:p>
        </w:tc>
        <w:tc>
          <w:tcPr>
            <w:tcW w:w="520" w:type="dxa"/>
            <w:tcBorders>
              <w:top w:val="nil"/>
              <w:left w:val="nil"/>
              <w:bottom w:val="single" w:sz="4" w:space="0" w:color="auto"/>
              <w:right w:val="single" w:sz="4" w:space="0" w:color="auto"/>
            </w:tcBorders>
            <w:shd w:val="clear" w:color="auto" w:fill="auto"/>
            <w:noWrap/>
            <w:vAlign w:val="bottom"/>
            <w:hideMark/>
          </w:tcPr>
          <w:p w14:paraId="2EBD11C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110</w:t>
            </w:r>
          </w:p>
        </w:tc>
        <w:tc>
          <w:tcPr>
            <w:tcW w:w="520" w:type="dxa"/>
            <w:tcBorders>
              <w:top w:val="nil"/>
              <w:left w:val="nil"/>
              <w:bottom w:val="single" w:sz="4" w:space="0" w:color="auto"/>
              <w:right w:val="single" w:sz="4" w:space="0" w:color="auto"/>
            </w:tcBorders>
            <w:shd w:val="clear" w:color="auto" w:fill="auto"/>
            <w:noWrap/>
            <w:vAlign w:val="bottom"/>
            <w:hideMark/>
          </w:tcPr>
          <w:p w14:paraId="265F217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110</w:t>
            </w:r>
          </w:p>
        </w:tc>
        <w:tc>
          <w:tcPr>
            <w:tcW w:w="520" w:type="dxa"/>
            <w:tcBorders>
              <w:top w:val="nil"/>
              <w:left w:val="nil"/>
              <w:bottom w:val="single" w:sz="4" w:space="0" w:color="auto"/>
              <w:right w:val="single" w:sz="4" w:space="0" w:color="auto"/>
            </w:tcBorders>
            <w:shd w:val="clear" w:color="auto" w:fill="auto"/>
            <w:noWrap/>
            <w:vAlign w:val="bottom"/>
            <w:hideMark/>
          </w:tcPr>
          <w:p w14:paraId="2A945C0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110</w:t>
            </w:r>
          </w:p>
        </w:tc>
        <w:tc>
          <w:tcPr>
            <w:tcW w:w="520" w:type="dxa"/>
            <w:tcBorders>
              <w:top w:val="nil"/>
              <w:left w:val="nil"/>
              <w:bottom w:val="single" w:sz="4" w:space="0" w:color="auto"/>
              <w:right w:val="single" w:sz="4" w:space="0" w:color="auto"/>
            </w:tcBorders>
            <w:shd w:val="clear" w:color="auto" w:fill="auto"/>
            <w:noWrap/>
            <w:vAlign w:val="bottom"/>
            <w:hideMark/>
          </w:tcPr>
          <w:p w14:paraId="189A508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110</w:t>
            </w:r>
          </w:p>
        </w:tc>
        <w:tc>
          <w:tcPr>
            <w:tcW w:w="520" w:type="dxa"/>
            <w:tcBorders>
              <w:top w:val="nil"/>
              <w:left w:val="nil"/>
              <w:bottom w:val="single" w:sz="4" w:space="0" w:color="auto"/>
              <w:right w:val="single" w:sz="4" w:space="0" w:color="auto"/>
            </w:tcBorders>
            <w:shd w:val="clear" w:color="auto" w:fill="auto"/>
            <w:noWrap/>
            <w:vAlign w:val="bottom"/>
            <w:hideMark/>
          </w:tcPr>
          <w:p w14:paraId="7311284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110</w:t>
            </w:r>
          </w:p>
        </w:tc>
        <w:tc>
          <w:tcPr>
            <w:tcW w:w="520" w:type="dxa"/>
            <w:tcBorders>
              <w:top w:val="nil"/>
              <w:left w:val="nil"/>
              <w:bottom w:val="single" w:sz="4" w:space="0" w:color="auto"/>
              <w:right w:val="single" w:sz="4" w:space="0" w:color="auto"/>
            </w:tcBorders>
            <w:shd w:val="clear" w:color="auto" w:fill="auto"/>
            <w:noWrap/>
            <w:vAlign w:val="bottom"/>
            <w:hideMark/>
          </w:tcPr>
          <w:p w14:paraId="7443440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110</w:t>
            </w:r>
          </w:p>
        </w:tc>
        <w:tc>
          <w:tcPr>
            <w:tcW w:w="520" w:type="dxa"/>
            <w:tcBorders>
              <w:top w:val="nil"/>
              <w:left w:val="nil"/>
              <w:bottom w:val="single" w:sz="4" w:space="0" w:color="auto"/>
              <w:right w:val="single" w:sz="4" w:space="0" w:color="auto"/>
            </w:tcBorders>
            <w:shd w:val="clear" w:color="auto" w:fill="auto"/>
            <w:noWrap/>
            <w:vAlign w:val="bottom"/>
            <w:hideMark/>
          </w:tcPr>
          <w:p w14:paraId="53965DC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A99221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FBCC08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7334A3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5B3295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5452CF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r>
      <w:tr w:rsidR="001A139E" w:rsidRPr="00EC7FAC" w14:paraId="5F1BF3AD"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70ECCD41"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EDUCAÇÃO FÍSICA - LICENCIATURA/DIURNO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78B211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3F81272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58C8CF8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2ACF24C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67C27D8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2B563CF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266EC8C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0319080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254F16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FBE74A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88E394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33765D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0F4B43F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557B70E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7BA68E9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3FB9977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4DF585D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r>
      <w:tr w:rsidR="001A139E" w:rsidRPr="00EC7FAC" w14:paraId="60508E72"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4E600FA2"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EDUCAÇÃO FÍSICA - BACHARELADO/DIURNO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644A73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22D0FD3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468F254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7C972AF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4E58AC8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3ADEE27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13A22CD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4F9F36D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A0847F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ABE023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666A00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A1666B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387048F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46ABD93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49B8D04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521AD73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6ABFEF6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r>
      <w:tr w:rsidR="001A139E" w:rsidRPr="00EC7FAC" w14:paraId="3C6B3EB2"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0D759C8F"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EDUCAÇÃO FÍSICA - BACHARELADO/NOTURNO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403D81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5284CDE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4BDC0CE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53E8E38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286D561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058C4BA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723E3DD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58D6956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3B2F656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2452862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0CF1363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1CB9069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 </w:t>
            </w:r>
          </w:p>
        </w:tc>
        <w:tc>
          <w:tcPr>
            <w:tcW w:w="520" w:type="dxa"/>
            <w:tcBorders>
              <w:top w:val="nil"/>
              <w:left w:val="nil"/>
              <w:bottom w:val="single" w:sz="4" w:space="0" w:color="auto"/>
              <w:right w:val="single" w:sz="4" w:space="0" w:color="auto"/>
            </w:tcBorders>
            <w:shd w:val="clear" w:color="auto" w:fill="auto"/>
            <w:noWrap/>
            <w:vAlign w:val="bottom"/>
            <w:hideMark/>
          </w:tcPr>
          <w:p w14:paraId="013D997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30</w:t>
            </w:r>
          </w:p>
        </w:tc>
        <w:tc>
          <w:tcPr>
            <w:tcW w:w="520" w:type="dxa"/>
            <w:tcBorders>
              <w:top w:val="nil"/>
              <w:left w:val="nil"/>
              <w:bottom w:val="single" w:sz="4" w:space="0" w:color="auto"/>
              <w:right w:val="single" w:sz="4" w:space="0" w:color="auto"/>
            </w:tcBorders>
            <w:shd w:val="clear" w:color="auto" w:fill="auto"/>
            <w:noWrap/>
            <w:vAlign w:val="bottom"/>
            <w:hideMark/>
          </w:tcPr>
          <w:p w14:paraId="3334DA7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30</w:t>
            </w:r>
          </w:p>
        </w:tc>
        <w:tc>
          <w:tcPr>
            <w:tcW w:w="520" w:type="dxa"/>
            <w:tcBorders>
              <w:top w:val="nil"/>
              <w:left w:val="nil"/>
              <w:bottom w:val="single" w:sz="4" w:space="0" w:color="auto"/>
              <w:right w:val="single" w:sz="4" w:space="0" w:color="auto"/>
            </w:tcBorders>
            <w:shd w:val="clear" w:color="auto" w:fill="auto"/>
            <w:noWrap/>
            <w:vAlign w:val="bottom"/>
            <w:hideMark/>
          </w:tcPr>
          <w:p w14:paraId="0DAF0E7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30</w:t>
            </w:r>
          </w:p>
        </w:tc>
        <w:tc>
          <w:tcPr>
            <w:tcW w:w="520" w:type="dxa"/>
            <w:tcBorders>
              <w:top w:val="nil"/>
              <w:left w:val="nil"/>
              <w:bottom w:val="single" w:sz="4" w:space="0" w:color="auto"/>
              <w:right w:val="single" w:sz="4" w:space="0" w:color="auto"/>
            </w:tcBorders>
            <w:shd w:val="clear" w:color="auto" w:fill="auto"/>
            <w:noWrap/>
            <w:vAlign w:val="bottom"/>
            <w:hideMark/>
          </w:tcPr>
          <w:p w14:paraId="0FC9849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30</w:t>
            </w:r>
          </w:p>
        </w:tc>
        <w:tc>
          <w:tcPr>
            <w:tcW w:w="520" w:type="dxa"/>
            <w:tcBorders>
              <w:top w:val="nil"/>
              <w:left w:val="nil"/>
              <w:bottom w:val="single" w:sz="4" w:space="0" w:color="auto"/>
              <w:right w:val="single" w:sz="4" w:space="0" w:color="auto"/>
            </w:tcBorders>
            <w:shd w:val="clear" w:color="auto" w:fill="auto"/>
            <w:noWrap/>
            <w:vAlign w:val="bottom"/>
            <w:hideMark/>
          </w:tcPr>
          <w:p w14:paraId="40EF6E6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30</w:t>
            </w:r>
          </w:p>
        </w:tc>
      </w:tr>
      <w:tr w:rsidR="001A139E" w:rsidRPr="00EC7FAC" w14:paraId="46203480"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79510994"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ENFERMAGEM</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4E9679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96</w:t>
            </w:r>
          </w:p>
        </w:tc>
        <w:tc>
          <w:tcPr>
            <w:tcW w:w="520" w:type="dxa"/>
            <w:tcBorders>
              <w:top w:val="nil"/>
              <w:left w:val="nil"/>
              <w:bottom w:val="single" w:sz="4" w:space="0" w:color="auto"/>
              <w:right w:val="single" w:sz="4" w:space="0" w:color="auto"/>
            </w:tcBorders>
            <w:shd w:val="clear" w:color="auto" w:fill="auto"/>
            <w:noWrap/>
            <w:vAlign w:val="bottom"/>
            <w:hideMark/>
          </w:tcPr>
          <w:p w14:paraId="7937797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96</w:t>
            </w:r>
          </w:p>
        </w:tc>
        <w:tc>
          <w:tcPr>
            <w:tcW w:w="520" w:type="dxa"/>
            <w:tcBorders>
              <w:top w:val="nil"/>
              <w:left w:val="nil"/>
              <w:bottom w:val="single" w:sz="4" w:space="0" w:color="auto"/>
              <w:right w:val="single" w:sz="4" w:space="0" w:color="auto"/>
            </w:tcBorders>
            <w:shd w:val="clear" w:color="auto" w:fill="auto"/>
            <w:noWrap/>
            <w:vAlign w:val="bottom"/>
            <w:hideMark/>
          </w:tcPr>
          <w:p w14:paraId="603CEA1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96</w:t>
            </w:r>
          </w:p>
        </w:tc>
        <w:tc>
          <w:tcPr>
            <w:tcW w:w="520" w:type="dxa"/>
            <w:tcBorders>
              <w:top w:val="nil"/>
              <w:left w:val="nil"/>
              <w:bottom w:val="single" w:sz="4" w:space="0" w:color="auto"/>
              <w:right w:val="single" w:sz="4" w:space="0" w:color="auto"/>
            </w:tcBorders>
            <w:shd w:val="clear" w:color="auto" w:fill="auto"/>
            <w:noWrap/>
            <w:vAlign w:val="bottom"/>
            <w:hideMark/>
          </w:tcPr>
          <w:p w14:paraId="1BED05A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96</w:t>
            </w:r>
          </w:p>
        </w:tc>
        <w:tc>
          <w:tcPr>
            <w:tcW w:w="520" w:type="dxa"/>
            <w:tcBorders>
              <w:top w:val="nil"/>
              <w:left w:val="nil"/>
              <w:bottom w:val="single" w:sz="4" w:space="0" w:color="auto"/>
              <w:right w:val="single" w:sz="4" w:space="0" w:color="auto"/>
            </w:tcBorders>
            <w:shd w:val="clear" w:color="auto" w:fill="auto"/>
            <w:noWrap/>
            <w:vAlign w:val="bottom"/>
            <w:hideMark/>
          </w:tcPr>
          <w:p w14:paraId="6EFF230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96</w:t>
            </w:r>
          </w:p>
        </w:tc>
        <w:tc>
          <w:tcPr>
            <w:tcW w:w="520" w:type="dxa"/>
            <w:tcBorders>
              <w:top w:val="nil"/>
              <w:left w:val="nil"/>
              <w:bottom w:val="single" w:sz="4" w:space="0" w:color="auto"/>
              <w:right w:val="single" w:sz="4" w:space="0" w:color="auto"/>
            </w:tcBorders>
            <w:shd w:val="clear" w:color="auto" w:fill="auto"/>
            <w:noWrap/>
            <w:vAlign w:val="bottom"/>
            <w:hideMark/>
          </w:tcPr>
          <w:p w14:paraId="4CEF75F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96</w:t>
            </w:r>
          </w:p>
        </w:tc>
        <w:tc>
          <w:tcPr>
            <w:tcW w:w="520" w:type="dxa"/>
            <w:tcBorders>
              <w:top w:val="nil"/>
              <w:left w:val="nil"/>
              <w:bottom w:val="single" w:sz="4" w:space="0" w:color="auto"/>
              <w:right w:val="single" w:sz="4" w:space="0" w:color="auto"/>
            </w:tcBorders>
            <w:shd w:val="clear" w:color="auto" w:fill="auto"/>
            <w:noWrap/>
            <w:vAlign w:val="bottom"/>
            <w:hideMark/>
          </w:tcPr>
          <w:p w14:paraId="198D8E6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96</w:t>
            </w:r>
          </w:p>
        </w:tc>
        <w:tc>
          <w:tcPr>
            <w:tcW w:w="520" w:type="dxa"/>
            <w:tcBorders>
              <w:top w:val="nil"/>
              <w:left w:val="nil"/>
              <w:bottom w:val="single" w:sz="4" w:space="0" w:color="auto"/>
              <w:right w:val="single" w:sz="4" w:space="0" w:color="auto"/>
            </w:tcBorders>
            <w:shd w:val="clear" w:color="auto" w:fill="auto"/>
            <w:noWrap/>
            <w:vAlign w:val="bottom"/>
            <w:hideMark/>
          </w:tcPr>
          <w:p w14:paraId="669BC63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96</w:t>
            </w:r>
          </w:p>
        </w:tc>
        <w:tc>
          <w:tcPr>
            <w:tcW w:w="520" w:type="dxa"/>
            <w:tcBorders>
              <w:top w:val="nil"/>
              <w:left w:val="nil"/>
              <w:bottom w:val="single" w:sz="4" w:space="0" w:color="auto"/>
              <w:right w:val="single" w:sz="4" w:space="0" w:color="auto"/>
            </w:tcBorders>
            <w:shd w:val="clear" w:color="auto" w:fill="auto"/>
            <w:noWrap/>
            <w:vAlign w:val="bottom"/>
            <w:hideMark/>
          </w:tcPr>
          <w:p w14:paraId="010F7DC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96</w:t>
            </w:r>
          </w:p>
        </w:tc>
        <w:tc>
          <w:tcPr>
            <w:tcW w:w="520" w:type="dxa"/>
            <w:tcBorders>
              <w:top w:val="nil"/>
              <w:left w:val="nil"/>
              <w:bottom w:val="single" w:sz="4" w:space="0" w:color="auto"/>
              <w:right w:val="single" w:sz="4" w:space="0" w:color="auto"/>
            </w:tcBorders>
            <w:shd w:val="clear" w:color="auto" w:fill="auto"/>
            <w:noWrap/>
            <w:vAlign w:val="bottom"/>
            <w:hideMark/>
          </w:tcPr>
          <w:p w14:paraId="4A5805D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96</w:t>
            </w:r>
          </w:p>
        </w:tc>
        <w:tc>
          <w:tcPr>
            <w:tcW w:w="520" w:type="dxa"/>
            <w:tcBorders>
              <w:top w:val="nil"/>
              <w:left w:val="nil"/>
              <w:bottom w:val="single" w:sz="4" w:space="0" w:color="auto"/>
              <w:right w:val="single" w:sz="4" w:space="0" w:color="auto"/>
            </w:tcBorders>
            <w:shd w:val="clear" w:color="auto" w:fill="auto"/>
            <w:noWrap/>
            <w:vAlign w:val="bottom"/>
            <w:hideMark/>
          </w:tcPr>
          <w:p w14:paraId="2DE3FF5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96</w:t>
            </w:r>
          </w:p>
        </w:tc>
        <w:tc>
          <w:tcPr>
            <w:tcW w:w="520" w:type="dxa"/>
            <w:tcBorders>
              <w:top w:val="nil"/>
              <w:left w:val="nil"/>
              <w:bottom w:val="single" w:sz="4" w:space="0" w:color="auto"/>
              <w:right w:val="single" w:sz="4" w:space="0" w:color="auto"/>
            </w:tcBorders>
            <w:shd w:val="clear" w:color="auto" w:fill="auto"/>
            <w:noWrap/>
            <w:vAlign w:val="bottom"/>
            <w:hideMark/>
          </w:tcPr>
          <w:p w14:paraId="1EC683F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96</w:t>
            </w:r>
          </w:p>
        </w:tc>
        <w:tc>
          <w:tcPr>
            <w:tcW w:w="520" w:type="dxa"/>
            <w:tcBorders>
              <w:top w:val="nil"/>
              <w:left w:val="nil"/>
              <w:bottom w:val="single" w:sz="4" w:space="0" w:color="auto"/>
              <w:right w:val="single" w:sz="4" w:space="0" w:color="auto"/>
            </w:tcBorders>
            <w:shd w:val="clear" w:color="auto" w:fill="auto"/>
            <w:noWrap/>
            <w:vAlign w:val="bottom"/>
            <w:hideMark/>
          </w:tcPr>
          <w:p w14:paraId="40C0934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96</w:t>
            </w:r>
          </w:p>
        </w:tc>
        <w:tc>
          <w:tcPr>
            <w:tcW w:w="520" w:type="dxa"/>
            <w:tcBorders>
              <w:top w:val="nil"/>
              <w:left w:val="nil"/>
              <w:bottom w:val="single" w:sz="4" w:space="0" w:color="auto"/>
              <w:right w:val="single" w:sz="4" w:space="0" w:color="auto"/>
            </w:tcBorders>
            <w:shd w:val="clear" w:color="auto" w:fill="auto"/>
            <w:noWrap/>
            <w:vAlign w:val="bottom"/>
            <w:hideMark/>
          </w:tcPr>
          <w:p w14:paraId="36DE3B9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96</w:t>
            </w:r>
          </w:p>
        </w:tc>
        <w:tc>
          <w:tcPr>
            <w:tcW w:w="520" w:type="dxa"/>
            <w:tcBorders>
              <w:top w:val="nil"/>
              <w:left w:val="nil"/>
              <w:bottom w:val="single" w:sz="4" w:space="0" w:color="auto"/>
              <w:right w:val="single" w:sz="4" w:space="0" w:color="auto"/>
            </w:tcBorders>
            <w:shd w:val="clear" w:color="auto" w:fill="auto"/>
            <w:noWrap/>
            <w:vAlign w:val="bottom"/>
            <w:hideMark/>
          </w:tcPr>
          <w:p w14:paraId="06A1104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96</w:t>
            </w:r>
          </w:p>
        </w:tc>
        <w:tc>
          <w:tcPr>
            <w:tcW w:w="520" w:type="dxa"/>
            <w:tcBorders>
              <w:top w:val="nil"/>
              <w:left w:val="nil"/>
              <w:bottom w:val="single" w:sz="4" w:space="0" w:color="auto"/>
              <w:right w:val="single" w:sz="4" w:space="0" w:color="auto"/>
            </w:tcBorders>
            <w:shd w:val="clear" w:color="auto" w:fill="auto"/>
            <w:noWrap/>
            <w:vAlign w:val="bottom"/>
            <w:hideMark/>
          </w:tcPr>
          <w:p w14:paraId="6BFA80B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96</w:t>
            </w:r>
          </w:p>
        </w:tc>
        <w:tc>
          <w:tcPr>
            <w:tcW w:w="520" w:type="dxa"/>
            <w:tcBorders>
              <w:top w:val="nil"/>
              <w:left w:val="nil"/>
              <w:bottom w:val="single" w:sz="4" w:space="0" w:color="auto"/>
              <w:right w:val="single" w:sz="4" w:space="0" w:color="auto"/>
            </w:tcBorders>
            <w:shd w:val="clear" w:color="auto" w:fill="auto"/>
            <w:noWrap/>
            <w:vAlign w:val="bottom"/>
            <w:hideMark/>
          </w:tcPr>
          <w:p w14:paraId="0429795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96</w:t>
            </w:r>
          </w:p>
        </w:tc>
      </w:tr>
      <w:tr w:rsidR="001A139E" w:rsidRPr="00EC7FAC" w14:paraId="2800408F"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5C8AFA0D"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ENGENHARIA AEROESPACIAL</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AA79F9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BA30A2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8CA266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E30375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AC7594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CB992E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64556A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D1AEB8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CC9D11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5662FF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2C4A4EA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39B81A2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66D15BC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08BAF84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07D36F7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55691B5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3C4B18B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r>
      <w:tr w:rsidR="001A139E" w:rsidRPr="00EC7FAC" w14:paraId="2ADDFF8C"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2CB96F23" w14:textId="77777777" w:rsidR="001A139E" w:rsidRPr="00EC7FAC" w:rsidRDefault="001A139E" w:rsidP="001A139E">
            <w:pPr>
              <w:spacing w:after="0" w:line="240" w:lineRule="auto"/>
              <w:rPr>
                <w:rFonts w:ascii="Times New Roman" w:eastAsia="Times New Roman" w:hAnsi="Times New Roman" w:cs="Times New Roman"/>
                <w:b/>
                <w:bCs/>
                <w:sz w:val="16"/>
                <w:szCs w:val="16"/>
              </w:rPr>
            </w:pPr>
            <w:r w:rsidRPr="00EC7FAC">
              <w:rPr>
                <w:rFonts w:ascii="Times New Roman" w:eastAsia="Times New Roman" w:hAnsi="Times New Roman" w:cs="Times New Roman"/>
                <w:b/>
                <w:bCs/>
                <w:sz w:val="16"/>
                <w:szCs w:val="16"/>
              </w:rPr>
              <w:t>ENGENHARIA AGRÍCOLA E AMBIENTAL (MC)</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0E96C9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5F8367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E4D9FD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2F9A84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EB9E6A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CD2E20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136BB7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BC31E5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7700CC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0A817F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7BAC7CD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33DB50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115753B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5E3382D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792EAF5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0F09A2E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7FBA586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r>
      <w:tr w:rsidR="001A139E" w:rsidRPr="00EC7FAC" w14:paraId="020BD846"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21A16438"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ENGENHARIA AMBIENTAL</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78E815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10423D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6DFF56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8D550E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A8D460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8C5009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8B39C1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D77B09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3BD637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39DE6A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7BA6A2B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42BDC8C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05CB98D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6EB2315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451B9EE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4FAC356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1C8A55D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r>
      <w:tr w:rsidR="001A139E" w:rsidRPr="00EC7FAC" w14:paraId="68645DB0"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1B74ADA1"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ENGENHARIA CIVIL</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635B5C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358C992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6DDBFD3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2B8D88C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6FC5593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00FC76C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7065D4C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0DA00B3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4FDB223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24BC344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632F612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2BAE5C8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5B204E3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0166073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422EFA3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1F4286F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c>
          <w:tcPr>
            <w:tcW w:w="520" w:type="dxa"/>
            <w:tcBorders>
              <w:top w:val="nil"/>
              <w:left w:val="nil"/>
              <w:bottom w:val="single" w:sz="4" w:space="0" w:color="auto"/>
              <w:right w:val="single" w:sz="4" w:space="0" w:color="auto"/>
            </w:tcBorders>
            <w:shd w:val="clear" w:color="auto" w:fill="auto"/>
            <w:noWrap/>
            <w:vAlign w:val="bottom"/>
            <w:hideMark/>
          </w:tcPr>
          <w:p w14:paraId="563FCB3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200</w:t>
            </w:r>
          </w:p>
        </w:tc>
      </w:tr>
      <w:tr w:rsidR="001A139E" w:rsidRPr="00EC7FAC" w14:paraId="40B27ACE"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6D6B1F2C" w14:textId="77777777" w:rsidR="001A139E" w:rsidRPr="00EC7FAC" w:rsidRDefault="001A139E" w:rsidP="001A139E">
            <w:pPr>
              <w:spacing w:after="0" w:line="240" w:lineRule="auto"/>
              <w:rPr>
                <w:rFonts w:ascii="Times New Roman" w:eastAsia="Times New Roman" w:hAnsi="Times New Roman" w:cs="Times New Roman"/>
                <w:b/>
                <w:bCs/>
                <w:sz w:val="16"/>
                <w:szCs w:val="16"/>
              </w:rPr>
            </w:pPr>
            <w:r w:rsidRPr="00EC7FAC">
              <w:rPr>
                <w:rFonts w:ascii="Times New Roman" w:eastAsia="Times New Roman" w:hAnsi="Times New Roman" w:cs="Times New Roman"/>
                <w:b/>
                <w:bCs/>
                <w:sz w:val="16"/>
                <w:szCs w:val="16"/>
              </w:rPr>
              <w:t>ENGENHARIA DE ALIMENTOS - MC/DIURNO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197CCF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79E6AC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3725E3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594E6E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C6B08F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1444F9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4AE157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57B611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9493CF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9B3FE9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93A7ED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420900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041ACB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28CACD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9CFC0C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022236E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75A11BC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r>
      <w:tr w:rsidR="001A139E" w:rsidRPr="00EC7FAC" w14:paraId="26CA219A"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1A1E0A87" w14:textId="77777777" w:rsidR="001A139E" w:rsidRPr="00EC7FAC" w:rsidRDefault="001A139E" w:rsidP="001A139E">
            <w:pPr>
              <w:spacing w:after="0" w:line="240" w:lineRule="auto"/>
              <w:rPr>
                <w:rFonts w:ascii="Times New Roman" w:eastAsia="Times New Roman" w:hAnsi="Times New Roman" w:cs="Times New Roman"/>
                <w:b/>
                <w:bCs/>
                <w:sz w:val="16"/>
                <w:szCs w:val="16"/>
              </w:rPr>
            </w:pPr>
            <w:r w:rsidRPr="00EC7FAC">
              <w:rPr>
                <w:rFonts w:ascii="Times New Roman" w:eastAsia="Times New Roman" w:hAnsi="Times New Roman" w:cs="Times New Roman"/>
                <w:b/>
                <w:bCs/>
                <w:sz w:val="16"/>
                <w:szCs w:val="16"/>
              </w:rPr>
              <w:t>ENGENHARIA DE ALIMENTOS - MC/NOTURNO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86A0C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0D2D3E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318F89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004F23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8CC68D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4DF5EF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84A250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F7B89C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162A53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069E33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93F58F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E45430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229B6C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155558C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063B2FB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7A19E0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E3733C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r>
      <w:tr w:rsidR="001A139E" w:rsidRPr="00EC7FAC" w14:paraId="01782FC2" w14:textId="77777777" w:rsidTr="001A139E">
        <w:trPr>
          <w:trHeight w:val="456"/>
        </w:trPr>
        <w:tc>
          <w:tcPr>
            <w:tcW w:w="3500" w:type="dxa"/>
            <w:tcBorders>
              <w:top w:val="nil"/>
              <w:left w:val="single" w:sz="8" w:space="0" w:color="auto"/>
              <w:bottom w:val="single" w:sz="4" w:space="0" w:color="auto"/>
              <w:right w:val="nil"/>
            </w:tcBorders>
            <w:shd w:val="clear" w:color="auto" w:fill="auto"/>
            <w:vAlign w:val="bottom"/>
            <w:hideMark/>
          </w:tcPr>
          <w:p w14:paraId="3377CF5D" w14:textId="77777777" w:rsidR="001A139E" w:rsidRPr="00EC7FAC" w:rsidRDefault="001A139E" w:rsidP="001A139E">
            <w:pPr>
              <w:spacing w:after="0" w:line="240" w:lineRule="auto"/>
              <w:jc w:val="both"/>
              <w:rPr>
                <w:rFonts w:ascii="Times New Roman" w:eastAsia="Times New Roman" w:hAnsi="Times New Roman" w:cs="Times New Roman"/>
                <w:b/>
                <w:bCs/>
                <w:sz w:val="16"/>
                <w:szCs w:val="16"/>
              </w:rPr>
            </w:pPr>
            <w:r w:rsidRPr="00EC7FAC">
              <w:rPr>
                <w:rFonts w:ascii="Times New Roman" w:eastAsia="Times New Roman" w:hAnsi="Times New Roman" w:cs="Times New Roman"/>
                <w:b/>
                <w:bCs/>
                <w:sz w:val="16"/>
                <w:szCs w:val="16"/>
              </w:rPr>
              <w:t>ENGENHARIA DE CONTROLE E AUTOMAÇÃO / DIURNO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65AE207"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379DE5B5"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3F822F50"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005DF2BF"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2F364555"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500E8D58"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59514B6C"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1EC76200"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620765D3"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50DA48F6"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612DE220"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3848E0E2"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5EE81039"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07C3378C"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6736AB5B"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3758B66C"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615B2A72"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80</w:t>
            </w:r>
          </w:p>
        </w:tc>
      </w:tr>
      <w:tr w:rsidR="001A139E" w:rsidRPr="00EC7FAC" w14:paraId="73257E93" w14:textId="77777777" w:rsidTr="001A139E">
        <w:trPr>
          <w:trHeight w:val="456"/>
        </w:trPr>
        <w:tc>
          <w:tcPr>
            <w:tcW w:w="3500" w:type="dxa"/>
            <w:tcBorders>
              <w:top w:val="nil"/>
              <w:left w:val="single" w:sz="8" w:space="0" w:color="auto"/>
              <w:bottom w:val="single" w:sz="4" w:space="0" w:color="auto"/>
              <w:right w:val="nil"/>
            </w:tcBorders>
            <w:shd w:val="clear" w:color="auto" w:fill="auto"/>
            <w:vAlign w:val="bottom"/>
            <w:hideMark/>
          </w:tcPr>
          <w:p w14:paraId="7ACCDEDE" w14:textId="77777777" w:rsidR="001A139E" w:rsidRPr="00EC7FAC" w:rsidRDefault="001A139E" w:rsidP="001A139E">
            <w:pPr>
              <w:spacing w:after="0" w:line="240" w:lineRule="auto"/>
              <w:jc w:val="both"/>
              <w:rPr>
                <w:rFonts w:ascii="Times New Roman" w:eastAsia="Times New Roman" w:hAnsi="Times New Roman" w:cs="Times New Roman"/>
                <w:b/>
                <w:bCs/>
                <w:sz w:val="16"/>
                <w:szCs w:val="16"/>
              </w:rPr>
            </w:pPr>
            <w:r w:rsidRPr="00EC7FAC">
              <w:rPr>
                <w:rFonts w:ascii="Times New Roman" w:eastAsia="Times New Roman" w:hAnsi="Times New Roman" w:cs="Times New Roman"/>
                <w:b/>
                <w:bCs/>
                <w:sz w:val="16"/>
                <w:szCs w:val="16"/>
              </w:rPr>
              <w:lastRenderedPageBreak/>
              <w:t>ENGENHARIA DE CONTROLE E AUTOMAÇÃO / NOTURNO</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08EF01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center"/>
            <w:hideMark/>
          </w:tcPr>
          <w:p w14:paraId="269DC16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center"/>
            <w:hideMark/>
          </w:tcPr>
          <w:p w14:paraId="0D12645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center"/>
            <w:hideMark/>
          </w:tcPr>
          <w:p w14:paraId="15A02D1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center"/>
            <w:hideMark/>
          </w:tcPr>
          <w:p w14:paraId="3CEF33E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center"/>
            <w:hideMark/>
          </w:tcPr>
          <w:p w14:paraId="3FA82A7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center"/>
            <w:hideMark/>
          </w:tcPr>
          <w:p w14:paraId="317224D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center"/>
            <w:hideMark/>
          </w:tcPr>
          <w:p w14:paraId="02FC57D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center"/>
            <w:hideMark/>
          </w:tcPr>
          <w:p w14:paraId="25C2F07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center"/>
            <w:hideMark/>
          </w:tcPr>
          <w:p w14:paraId="428F7D1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center"/>
            <w:hideMark/>
          </w:tcPr>
          <w:p w14:paraId="15BDC76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center"/>
            <w:hideMark/>
          </w:tcPr>
          <w:p w14:paraId="2C966B5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center"/>
            <w:hideMark/>
          </w:tcPr>
          <w:p w14:paraId="219FDA2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center"/>
            <w:hideMark/>
          </w:tcPr>
          <w:p w14:paraId="0C81720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center"/>
            <w:hideMark/>
          </w:tcPr>
          <w:p w14:paraId="5CFF1D5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center"/>
            <w:hideMark/>
          </w:tcPr>
          <w:p w14:paraId="4214E34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center"/>
            <w:hideMark/>
          </w:tcPr>
          <w:p w14:paraId="365EEFE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r>
      <w:tr w:rsidR="001A139E" w:rsidRPr="00EC7FAC" w14:paraId="1F7D8537"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0075C691"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ENGENHARIA DE MINAS</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14F513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1AEB68B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541D59E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050F8EF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40ECB0F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534CAFC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4000D8F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7B90238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63AF6A1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5B8637B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47136FB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4FB2C22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17D0701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32684B1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66148D8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3D87A49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17C2993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r>
      <w:tr w:rsidR="001A139E" w:rsidRPr="00EC7FAC" w14:paraId="5BD04438"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2D6C5078"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ENGENHARIA DE PRODUÇÃO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F57DBF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89F754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786385C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1D10F53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2E9C46F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3C5BB24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24D3E06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6F54C49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22074B7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0CE625D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90</w:t>
            </w:r>
          </w:p>
        </w:tc>
        <w:tc>
          <w:tcPr>
            <w:tcW w:w="520" w:type="dxa"/>
            <w:tcBorders>
              <w:top w:val="nil"/>
              <w:left w:val="nil"/>
              <w:bottom w:val="single" w:sz="4" w:space="0" w:color="auto"/>
              <w:right w:val="single" w:sz="4" w:space="0" w:color="auto"/>
            </w:tcBorders>
            <w:shd w:val="clear" w:color="auto" w:fill="auto"/>
            <w:noWrap/>
            <w:vAlign w:val="bottom"/>
            <w:hideMark/>
          </w:tcPr>
          <w:p w14:paraId="744753C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90</w:t>
            </w:r>
          </w:p>
        </w:tc>
        <w:tc>
          <w:tcPr>
            <w:tcW w:w="520" w:type="dxa"/>
            <w:tcBorders>
              <w:top w:val="nil"/>
              <w:left w:val="nil"/>
              <w:bottom w:val="single" w:sz="4" w:space="0" w:color="auto"/>
              <w:right w:val="single" w:sz="4" w:space="0" w:color="auto"/>
            </w:tcBorders>
            <w:shd w:val="clear" w:color="auto" w:fill="auto"/>
            <w:noWrap/>
            <w:vAlign w:val="bottom"/>
            <w:hideMark/>
          </w:tcPr>
          <w:p w14:paraId="6F65872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90</w:t>
            </w:r>
          </w:p>
        </w:tc>
        <w:tc>
          <w:tcPr>
            <w:tcW w:w="520" w:type="dxa"/>
            <w:tcBorders>
              <w:top w:val="nil"/>
              <w:left w:val="nil"/>
              <w:bottom w:val="single" w:sz="4" w:space="0" w:color="auto"/>
              <w:right w:val="single" w:sz="4" w:space="0" w:color="auto"/>
            </w:tcBorders>
            <w:shd w:val="clear" w:color="auto" w:fill="auto"/>
            <w:noWrap/>
            <w:vAlign w:val="bottom"/>
            <w:hideMark/>
          </w:tcPr>
          <w:p w14:paraId="24FED43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90</w:t>
            </w:r>
          </w:p>
        </w:tc>
        <w:tc>
          <w:tcPr>
            <w:tcW w:w="520" w:type="dxa"/>
            <w:tcBorders>
              <w:top w:val="nil"/>
              <w:left w:val="nil"/>
              <w:bottom w:val="single" w:sz="4" w:space="0" w:color="auto"/>
              <w:right w:val="single" w:sz="4" w:space="0" w:color="auto"/>
            </w:tcBorders>
            <w:shd w:val="clear" w:color="auto" w:fill="auto"/>
            <w:noWrap/>
            <w:vAlign w:val="bottom"/>
            <w:hideMark/>
          </w:tcPr>
          <w:p w14:paraId="5F20DF6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90</w:t>
            </w:r>
          </w:p>
        </w:tc>
        <w:tc>
          <w:tcPr>
            <w:tcW w:w="520" w:type="dxa"/>
            <w:tcBorders>
              <w:top w:val="nil"/>
              <w:left w:val="nil"/>
              <w:bottom w:val="single" w:sz="4" w:space="0" w:color="auto"/>
              <w:right w:val="single" w:sz="4" w:space="0" w:color="auto"/>
            </w:tcBorders>
            <w:shd w:val="clear" w:color="auto" w:fill="auto"/>
            <w:noWrap/>
            <w:vAlign w:val="bottom"/>
            <w:hideMark/>
          </w:tcPr>
          <w:p w14:paraId="0B26876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90</w:t>
            </w:r>
          </w:p>
        </w:tc>
        <w:tc>
          <w:tcPr>
            <w:tcW w:w="520" w:type="dxa"/>
            <w:tcBorders>
              <w:top w:val="nil"/>
              <w:left w:val="nil"/>
              <w:bottom w:val="single" w:sz="4" w:space="0" w:color="auto"/>
              <w:right w:val="single" w:sz="4" w:space="0" w:color="auto"/>
            </w:tcBorders>
            <w:shd w:val="clear" w:color="auto" w:fill="auto"/>
            <w:noWrap/>
            <w:vAlign w:val="bottom"/>
            <w:hideMark/>
          </w:tcPr>
          <w:p w14:paraId="6026056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90</w:t>
            </w:r>
          </w:p>
        </w:tc>
        <w:tc>
          <w:tcPr>
            <w:tcW w:w="520" w:type="dxa"/>
            <w:tcBorders>
              <w:top w:val="nil"/>
              <w:left w:val="nil"/>
              <w:bottom w:val="single" w:sz="4" w:space="0" w:color="auto"/>
              <w:right w:val="single" w:sz="4" w:space="0" w:color="auto"/>
            </w:tcBorders>
            <w:shd w:val="clear" w:color="auto" w:fill="auto"/>
            <w:noWrap/>
            <w:vAlign w:val="bottom"/>
            <w:hideMark/>
          </w:tcPr>
          <w:p w14:paraId="2DA987E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90</w:t>
            </w:r>
          </w:p>
        </w:tc>
      </w:tr>
      <w:tr w:rsidR="001A139E" w:rsidRPr="00EC7FAC" w14:paraId="1872B83E"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5FD6103A"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ENGENHARIA DE SISTEMAS /NOTURNO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23972E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0F944E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5D64FD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9C14B0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7687C0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E69DCC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E476A6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4CAB0F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EF4A83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AE5F25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28EBB7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18BA7F3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45AE9F7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5729880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6F554E6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36ADFD5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4BDDD64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r>
      <w:tr w:rsidR="001A139E" w:rsidRPr="00EC7FAC" w14:paraId="6ECB19C3"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0412D075"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ENGENHARIA ELÉTRICA</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0D3D93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3A41F6F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0FAC3A9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5D50C36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7E64BBE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798A62D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4CFDBF2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3D9BCD5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1D21014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163A107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4C96E77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5439D30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4962CDB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6E7A316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60C6336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2EAEE15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0607A82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r>
      <w:tr w:rsidR="001A139E" w:rsidRPr="00EC7FAC" w14:paraId="25119E21"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00A84B20"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ENGENHARIA FLORESTAL (MC)</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356B2B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012D0C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CE02D5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F396F8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977611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3D5405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71158C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F871BE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D46A92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AD3885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0226FA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642187C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75627C4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5E47EA8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07FDBC7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C344FF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6DEC80A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r>
      <w:tr w:rsidR="001A139E" w:rsidRPr="00EC7FAC" w14:paraId="58C2878A"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2FEC28D6"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ENGENHARIA MECÂNICA/DIURNO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1E7733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773B8D7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42AE3C6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3150547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71C6697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63CA136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5A57A11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6ECC22E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28631A0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7CEA8E5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4D631C2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6E3C1D3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133AD74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5360725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360E4C8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5D9A3B8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00EB2A4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r>
      <w:tr w:rsidR="001A139E" w:rsidRPr="00EC7FAC" w14:paraId="0CADACA5"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39D6A27C"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ENGENHARIA MECÂNICA/NOTURNO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A243CD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B3E32F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7C35C5C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35F16F4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0A461C8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3EC05F6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751994E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7172B75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58EF5DE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71F1C7F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6391749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5E33D79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05E2C84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6829E80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2AB7B3D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647AB0F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51E3011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r>
      <w:tr w:rsidR="001A139E" w:rsidRPr="00EC7FAC" w14:paraId="4A51BB76"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7DC4EEE2"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ENGENHARIA METALÚRGICA</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70D561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25AD02F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7958215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4504BFE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6242058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19DA463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65C4545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37E5705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7812A8E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7EE722D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0431CD9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05A9923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555C33A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4D378E4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6759FB2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020409D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6FF94ED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r>
      <w:tr w:rsidR="001A139E" w:rsidRPr="00EC7FAC" w14:paraId="0F96386C"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3C91814C"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ENGENHARIA QUÍMICA</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51A1BD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45AC1CF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76E1141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33CC8BB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491827A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3EB6BC9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036CBA4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7D33FB9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4E47544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2178F6D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38A2882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4E4DDED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1C69B69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1E8DACD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3C2BCD7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7775BAD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7A8D08C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r>
      <w:tr w:rsidR="001A139E" w:rsidRPr="00EC7FAC" w14:paraId="641500CC"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10FF4C65"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ESTATÍSTICA</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D228B4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2145A1F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0763810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0F59025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64BCA56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3422C87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3571923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6102192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288C8FB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33732EE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45</w:t>
            </w:r>
          </w:p>
        </w:tc>
        <w:tc>
          <w:tcPr>
            <w:tcW w:w="520" w:type="dxa"/>
            <w:tcBorders>
              <w:top w:val="nil"/>
              <w:left w:val="nil"/>
              <w:bottom w:val="single" w:sz="4" w:space="0" w:color="auto"/>
              <w:right w:val="single" w:sz="4" w:space="0" w:color="auto"/>
            </w:tcBorders>
            <w:shd w:val="clear" w:color="auto" w:fill="auto"/>
            <w:noWrap/>
            <w:vAlign w:val="bottom"/>
            <w:hideMark/>
          </w:tcPr>
          <w:p w14:paraId="64DC688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45</w:t>
            </w:r>
          </w:p>
        </w:tc>
        <w:tc>
          <w:tcPr>
            <w:tcW w:w="520" w:type="dxa"/>
            <w:tcBorders>
              <w:top w:val="nil"/>
              <w:left w:val="nil"/>
              <w:bottom w:val="single" w:sz="4" w:space="0" w:color="auto"/>
              <w:right w:val="single" w:sz="4" w:space="0" w:color="auto"/>
            </w:tcBorders>
            <w:shd w:val="clear" w:color="auto" w:fill="auto"/>
            <w:noWrap/>
            <w:vAlign w:val="bottom"/>
            <w:hideMark/>
          </w:tcPr>
          <w:p w14:paraId="76A2FDD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45</w:t>
            </w:r>
          </w:p>
        </w:tc>
        <w:tc>
          <w:tcPr>
            <w:tcW w:w="520" w:type="dxa"/>
            <w:tcBorders>
              <w:top w:val="nil"/>
              <w:left w:val="nil"/>
              <w:bottom w:val="single" w:sz="4" w:space="0" w:color="auto"/>
              <w:right w:val="single" w:sz="4" w:space="0" w:color="auto"/>
            </w:tcBorders>
            <w:shd w:val="clear" w:color="auto" w:fill="auto"/>
            <w:noWrap/>
            <w:vAlign w:val="bottom"/>
            <w:hideMark/>
          </w:tcPr>
          <w:p w14:paraId="65F162D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45</w:t>
            </w:r>
          </w:p>
        </w:tc>
        <w:tc>
          <w:tcPr>
            <w:tcW w:w="520" w:type="dxa"/>
            <w:tcBorders>
              <w:top w:val="nil"/>
              <w:left w:val="nil"/>
              <w:bottom w:val="single" w:sz="4" w:space="0" w:color="auto"/>
              <w:right w:val="single" w:sz="4" w:space="0" w:color="auto"/>
            </w:tcBorders>
            <w:shd w:val="clear" w:color="auto" w:fill="auto"/>
            <w:noWrap/>
            <w:vAlign w:val="bottom"/>
            <w:hideMark/>
          </w:tcPr>
          <w:p w14:paraId="786AD45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45</w:t>
            </w:r>
          </w:p>
        </w:tc>
        <w:tc>
          <w:tcPr>
            <w:tcW w:w="520" w:type="dxa"/>
            <w:tcBorders>
              <w:top w:val="nil"/>
              <w:left w:val="nil"/>
              <w:bottom w:val="single" w:sz="4" w:space="0" w:color="auto"/>
              <w:right w:val="single" w:sz="4" w:space="0" w:color="auto"/>
            </w:tcBorders>
            <w:shd w:val="clear" w:color="auto" w:fill="auto"/>
            <w:noWrap/>
            <w:vAlign w:val="bottom"/>
            <w:hideMark/>
          </w:tcPr>
          <w:p w14:paraId="3561B4F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45</w:t>
            </w:r>
          </w:p>
        </w:tc>
        <w:tc>
          <w:tcPr>
            <w:tcW w:w="520" w:type="dxa"/>
            <w:tcBorders>
              <w:top w:val="nil"/>
              <w:left w:val="nil"/>
              <w:bottom w:val="single" w:sz="4" w:space="0" w:color="auto"/>
              <w:right w:val="single" w:sz="4" w:space="0" w:color="auto"/>
            </w:tcBorders>
            <w:shd w:val="clear" w:color="auto" w:fill="auto"/>
            <w:noWrap/>
            <w:vAlign w:val="bottom"/>
            <w:hideMark/>
          </w:tcPr>
          <w:p w14:paraId="00688F8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45</w:t>
            </w:r>
          </w:p>
        </w:tc>
        <w:tc>
          <w:tcPr>
            <w:tcW w:w="520" w:type="dxa"/>
            <w:tcBorders>
              <w:top w:val="nil"/>
              <w:left w:val="nil"/>
              <w:bottom w:val="single" w:sz="4" w:space="0" w:color="auto"/>
              <w:right w:val="single" w:sz="4" w:space="0" w:color="auto"/>
            </w:tcBorders>
            <w:shd w:val="clear" w:color="auto" w:fill="auto"/>
            <w:noWrap/>
            <w:vAlign w:val="bottom"/>
            <w:hideMark/>
          </w:tcPr>
          <w:p w14:paraId="4655C93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45</w:t>
            </w:r>
          </w:p>
        </w:tc>
      </w:tr>
      <w:tr w:rsidR="001A139E" w:rsidRPr="00EC7FAC" w14:paraId="74CBFC5C"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14CC74B8"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FARMÁCIA / DIURNO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2A66BD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c>
          <w:tcPr>
            <w:tcW w:w="520" w:type="dxa"/>
            <w:tcBorders>
              <w:top w:val="nil"/>
              <w:left w:val="nil"/>
              <w:bottom w:val="single" w:sz="4" w:space="0" w:color="auto"/>
              <w:right w:val="single" w:sz="4" w:space="0" w:color="auto"/>
            </w:tcBorders>
            <w:shd w:val="clear" w:color="auto" w:fill="auto"/>
            <w:noWrap/>
            <w:vAlign w:val="bottom"/>
            <w:hideMark/>
          </w:tcPr>
          <w:p w14:paraId="45831AE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c>
          <w:tcPr>
            <w:tcW w:w="520" w:type="dxa"/>
            <w:tcBorders>
              <w:top w:val="nil"/>
              <w:left w:val="nil"/>
              <w:bottom w:val="single" w:sz="4" w:space="0" w:color="auto"/>
              <w:right w:val="single" w:sz="4" w:space="0" w:color="auto"/>
            </w:tcBorders>
            <w:shd w:val="clear" w:color="auto" w:fill="auto"/>
            <w:noWrap/>
            <w:vAlign w:val="bottom"/>
            <w:hideMark/>
          </w:tcPr>
          <w:p w14:paraId="51AAD71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c>
          <w:tcPr>
            <w:tcW w:w="520" w:type="dxa"/>
            <w:tcBorders>
              <w:top w:val="nil"/>
              <w:left w:val="nil"/>
              <w:bottom w:val="single" w:sz="4" w:space="0" w:color="auto"/>
              <w:right w:val="single" w:sz="4" w:space="0" w:color="auto"/>
            </w:tcBorders>
            <w:shd w:val="clear" w:color="auto" w:fill="auto"/>
            <w:noWrap/>
            <w:vAlign w:val="bottom"/>
            <w:hideMark/>
          </w:tcPr>
          <w:p w14:paraId="2209BA4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c>
          <w:tcPr>
            <w:tcW w:w="520" w:type="dxa"/>
            <w:tcBorders>
              <w:top w:val="nil"/>
              <w:left w:val="nil"/>
              <w:bottom w:val="single" w:sz="4" w:space="0" w:color="auto"/>
              <w:right w:val="single" w:sz="4" w:space="0" w:color="auto"/>
            </w:tcBorders>
            <w:shd w:val="clear" w:color="auto" w:fill="auto"/>
            <w:noWrap/>
            <w:vAlign w:val="bottom"/>
            <w:hideMark/>
          </w:tcPr>
          <w:p w14:paraId="6A3B655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c>
          <w:tcPr>
            <w:tcW w:w="520" w:type="dxa"/>
            <w:tcBorders>
              <w:top w:val="nil"/>
              <w:left w:val="nil"/>
              <w:bottom w:val="single" w:sz="4" w:space="0" w:color="auto"/>
              <w:right w:val="single" w:sz="4" w:space="0" w:color="auto"/>
            </w:tcBorders>
            <w:shd w:val="clear" w:color="auto" w:fill="auto"/>
            <w:noWrap/>
            <w:vAlign w:val="bottom"/>
            <w:hideMark/>
          </w:tcPr>
          <w:p w14:paraId="03AAD17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c>
          <w:tcPr>
            <w:tcW w:w="520" w:type="dxa"/>
            <w:tcBorders>
              <w:top w:val="nil"/>
              <w:left w:val="nil"/>
              <w:bottom w:val="single" w:sz="4" w:space="0" w:color="auto"/>
              <w:right w:val="single" w:sz="4" w:space="0" w:color="auto"/>
            </w:tcBorders>
            <w:shd w:val="clear" w:color="auto" w:fill="auto"/>
            <w:noWrap/>
            <w:vAlign w:val="bottom"/>
            <w:hideMark/>
          </w:tcPr>
          <w:p w14:paraId="4B333B9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c>
          <w:tcPr>
            <w:tcW w:w="520" w:type="dxa"/>
            <w:tcBorders>
              <w:top w:val="nil"/>
              <w:left w:val="nil"/>
              <w:bottom w:val="single" w:sz="4" w:space="0" w:color="auto"/>
              <w:right w:val="single" w:sz="4" w:space="0" w:color="auto"/>
            </w:tcBorders>
            <w:shd w:val="clear" w:color="auto" w:fill="auto"/>
            <w:noWrap/>
            <w:vAlign w:val="bottom"/>
            <w:hideMark/>
          </w:tcPr>
          <w:p w14:paraId="0781FCE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c>
          <w:tcPr>
            <w:tcW w:w="520" w:type="dxa"/>
            <w:tcBorders>
              <w:top w:val="nil"/>
              <w:left w:val="nil"/>
              <w:bottom w:val="single" w:sz="4" w:space="0" w:color="auto"/>
              <w:right w:val="single" w:sz="4" w:space="0" w:color="auto"/>
            </w:tcBorders>
            <w:shd w:val="clear" w:color="auto" w:fill="auto"/>
            <w:noWrap/>
            <w:vAlign w:val="bottom"/>
            <w:hideMark/>
          </w:tcPr>
          <w:p w14:paraId="20CF023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c>
          <w:tcPr>
            <w:tcW w:w="520" w:type="dxa"/>
            <w:tcBorders>
              <w:top w:val="nil"/>
              <w:left w:val="nil"/>
              <w:bottom w:val="single" w:sz="4" w:space="0" w:color="auto"/>
              <w:right w:val="single" w:sz="4" w:space="0" w:color="auto"/>
            </w:tcBorders>
            <w:shd w:val="clear" w:color="auto" w:fill="auto"/>
            <w:noWrap/>
            <w:vAlign w:val="bottom"/>
            <w:hideMark/>
          </w:tcPr>
          <w:p w14:paraId="409557A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c>
          <w:tcPr>
            <w:tcW w:w="520" w:type="dxa"/>
            <w:tcBorders>
              <w:top w:val="nil"/>
              <w:left w:val="nil"/>
              <w:bottom w:val="single" w:sz="4" w:space="0" w:color="auto"/>
              <w:right w:val="single" w:sz="4" w:space="0" w:color="auto"/>
            </w:tcBorders>
            <w:shd w:val="clear" w:color="auto" w:fill="auto"/>
            <w:noWrap/>
            <w:vAlign w:val="bottom"/>
            <w:hideMark/>
          </w:tcPr>
          <w:p w14:paraId="3C500FF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c>
          <w:tcPr>
            <w:tcW w:w="520" w:type="dxa"/>
            <w:tcBorders>
              <w:top w:val="nil"/>
              <w:left w:val="nil"/>
              <w:bottom w:val="single" w:sz="4" w:space="0" w:color="auto"/>
              <w:right w:val="single" w:sz="4" w:space="0" w:color="auto"/>
            </w:tcBorders>
            <w:shd w:val="clear" w:color="auto" w:fill="auto"/>
            <w:noWrap/>
            <w:vAlign w:val="bottom"/>
            <w:hideMark/>
          </w:tcPr>
          <w:p w14:paraId="6682157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c>
          <w:tcPr>
            <w:tcW w:w="520" w:type="dxa"/>
            <w:tcBorders>
              <w:top w:val="nil"/>
              <w:left w:val="nil"/>
              <w:bottom w:val="single" w:sz="4" w:space="0" w:color="auto"/>
              <w:right w:val="single" w:sz="4" w:space="0" w:color="auto"/>
            </w:tcBorders>
            <w:shd w:val="clear" w:color="auto" w:fill="auto"/>
            <w:noWrap/>
            <w:vAlign w:val="bottom"/>
            <w:hideMark/>
          </w:tcPr>
          <w:p w14:paraId="277EEED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c>
          <w:tcPr>
            <w:tcW w:w="520" w:type="dxa"/>
            <w:tcBorders>
              <w:top w:val="nil"/>
              <w:left w:val="nil"/>
              <w:bottom w:val="single" w:sz="4" w:space="0" w:color="auto"/>
              <w:right w:val="single" w:sz="4" w:space="0" w:color="auto"/>
            </w:tcBorders>
            <w:shd w:val="clear" w:color="auto" w:fill="auto"/>
            <w:noWrap/>
            <w:vAlign w:val="bottom"/>
            <w:hideMark/>
          </w:tcPr>
          <w:p w14:paraId="4B9DA22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c>
          <w:tcPr>
            <w:tcW w:w="520" w:type="dxa"/>
            <w:tcBorders>
              <w:top w:val="nil"/>
              <w:left w:val="nil"/>
              <w:bottom w:val="single" w:sz="4" w:space="0" w:color="auto"/>
              <w:right w:val="single" w:sz="4" w:space="0" w:color="auto"/>
            </w:tcBorders>
            <w:shd w:val="clear" w:color="auto" w:fill="auto"/>
            <w:noWrap/>
            <w:vAlign w:val="bottom"/>
            <w:hideMark/>
          </w:tcPr>
          <w:p w14:paraId="7963335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c>
          <w:tcPr>
            <w:tcW w:w="520" w:type="dxa"/>
            <w:tcBorders>
              <w:top w:val="nil"/>
              <w:left w:val="nil"/>
              <w:bottom w:val="single" w:sz="4" w:space="0" w:color="auto"/>
              <w:right w:val="single" w:sz="4" w:space="0" w:color="auto"/>
            </w:tcBorders>
            <w:shd w:val="clear" w:color="auto" w:fill="auto"/>
            <w:noWrap/>
            <w:vAlign w:val="bottom"/>
            <w:hideMark/>
          </w:tcPr>
          <w:p w14:paraId="6DB4B99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c>
          <w:tcPr>
            <w:tcW w:w="520" w:type="dxa"/>
            <w:tcBorders>
              <w:top w:val="nil"/>
              <w:left w:val="nil"/>
              <w:bottom w:val="single" w:sz="4" w:space="0" w:color="auto"/>
              <w:right w:val="single" w:sz="4" w:space="0" w:color="auto"/>
            </w:tcBorders>
            <w:shd w:val="clear" w:color="auto" w:fill="auto"/>
            <w:noWrap/>
            <w:vAlign w:val="bottom"/>
            <w:hideMark/>
          </w:tcPr>
          <w:p w14:paraId="49419A5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r>
      <w:tr w:rsidR="001A139E" w:rsidRPr="00EC7FAC" w14:paraId="1D6683E7"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509D4B0F"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FARMÁCIA / NOTURNO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D555F2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F3154A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2898EE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23C97B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9948F1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34114E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2CBD5A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0D1666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C52505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CE1DC8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FD6BBE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1BF36CF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64A8879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306589D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4266A20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7661B51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1D6DEE9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r>
      <w:tr w:rsidR="001A139E" w:rsidRPr="00EC7FAC" w14:paraId="60EE3FD2"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00DEEA1F"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FILOSOFIA / DIURNO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2C8596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45</w:t>
            </w:r>
          </w:p>
        </w:tc>
        <w:tc>
          <w:tcPr>
            <w:tcW w:w="520" w:type="dxa"/>
            <w:tcBorders>
              <w:top w:val="nil"/>
              <w:left w:val="nil"/>
              <w:bottom w:val="single" w:sz="4" w:space="0" w:color="auto"/>
              <w:right w:val="single" w:sz="4" w:space="0" w:color="auto"/>
            </w:tcBorders>
            <w:shd w:val="clear" w:color="auto" w:fill="auto"/>
            <w:noWrap/>
            <w:vAlign w:val="bottom"/>
            <w:hideMark/>
          </w:tcPr>
          <w:p w14:paraId="5B1A18A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45</w:t>
            </w:r>
          </w:p>
        </w:tc>
        <w:tc>
          <w:tcPr>
            <w:tcW w:w="520" w:type="dxa"/>
            <w:tcBorders>
              <w:top w:val="nil"/>
              <w:left w:val="nil"/>
              <w:bottom w:val="single" w:sz="4" w:space="0" w:color="auto"/>
              <w:right w:val="single" w:sz="4" w:space="0" w:color="auto"/>
            </w:tcBorders>
            <w:shd w:val="clear" w:color="auto" w:fill="auto"/>
            <w:noWrap/>
            <w:vAlign w:val="bottom"/>
            <w:hideMark/>
          </w:tcPr>
          <w:p w14:paraId="1330EDB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45</w:t>
            </w:r>
          </w:p>
        </w:tc>
        <w:tc>
          <w:tcPr>
            <w:tcW w:w="520" w:type="dxa"/>
            <w:tcBorders>
              <w:top w:val="nil"/>
              <w:left w:val="nil"/>
              <w:bottom w:val="single" w:sz="4" w:space="0" w:color="auto"/>
              <w:right w:val="single" w:sz="4" w:space="0" w:color="auto"/>
            </w:tcBorders>
            <w:shd w:val="clear" w:color="auto" w:fill="auto"/>
            <w:noWrap/>
            <w:vAlign w:val="bottom"/>
            <w:hideMark/>
          </w:tcPr>
          <w:p w14:paraId="571D2AD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45</w:t>
            </w:r>
          </w:p>
        </w:tc>
        <w:tc>
          <w:tcPr>
            <w:tcW w:w="520" w:type="dxa"/>
            <w:tcBorders>
              <w:top w:val="nil"/>
              <w:left w:val="nil"/>
              <w:bottom w:val="single" w:sz="4" w:space="0" w:color="auto"/>
              <w:right w:val="single" w:sz="4" w:space="0" w:color="auto"/>
            </w:tcBorders>
            <w:shd w:val="clear" w:color="auto" w:fill="auto"/>
            <w:noWrap/>
            <w:vAlign w:val="bottom"/>
            <w:hideMark/>
          </w:tcPr>
          <w:p w14:paraId="1500BF3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45</w:t>
            </w:r>
          </w:p>
        </w:tc>
        <w:tc>
          <w:tcPr>
            <w:tcW w:w="520" w:type="dxa"/>
            <w:tcBorders>
              <w:top w:val="nil"/>
              <w:left w:val="nil"/>
              <w:bottom w:val="single" w:sz="4" w:space="0" w:color="auto"/>
              <w:right w:val="single" w:sz="4" w:space="0" w:color="auto"/>
            </w:tcBorders>
            <w:shd w:val="clear" w:color="auto" w:fill="auto"/>
            <w:noWrap/>
            <w:vAlign w:val="bottom"/>
            <w:hideMark/>
          </w:tcPr>
          <w:p w14:paraId="58B45D4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45</w:t>
            </w:r>
          </w:p>
        </w:tc>
        <w:tc>
          <w:tcPr>
            <w:tcW w:w="520" w:type="dxa"/>
            <w:tcBorders>
              <w:top w:val="nil"/>
              <w:left w:val="nil"/>
              <w:bottom w:val="single" w:sz="4" w:space="0" w:color="auto"/>
              <w:right w:val="single" w:sz="4" w:space="0" w:color="auto"/>
            </w:tcBorders>
            <w:shd w:val="clear" w:color="auto" w:fill="auto"/>
            <w:noWrap/>
            <w:vAlign w:val="bottom"/>
            <w:hideMark/>
          </w:tcPr>
          <w:p w14:paraId="1A6C0EE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45</w:t>
            </w:r>
          </w:p>
        </w:tc>
        <w:tc>
          <w:tcPr>
            <w:tcW w:w="520" w:type="dxa"/>
            <w:tcBorders>
              <w:top w:val="nil"/>
              <w:left w:val="nil"/>
              <w:bottom w:val="single" w:sz="4" w:space="0" w:color="auto"/>
              <w:right w:val="single" w:sz="4" w:space="0" w:color="auto"/>
            </w:tcBorders>
            <w:shd w:val="clear" w:color="auto" w:fill="auto"/>
            <w:noWrap/>
            <w:vAlign w:val="bottom"/>
            <w:hideMark/>
          </w:tcPr>
          <w:p w14:paraId="3E850CD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45</w:t>
            </w:r>
          </w:p>
        </w:tc>
        <w:tc>
          <w:tcPr>
            <w:tcW w:w="520" w:type="dxa"/>
            <w:tcBorders>
              <w:top w:val="nil"/>
              <w:left w:val="nil"/>
              <w:bottom w:val="single" w:sz="4" w:space="0" w:color="auto"/>
              <w:right w:val="single" w:sz="4" w:space="0" w:color="auto"/>
            </w:tcBorders>
            <w:shd w:val="clear" w:color="auto" w:fill="auto"/>
            <w:noWrap/>
            <w:vAlign w:val="bottom"/>
            <w:hideMark/>
          </w:tcPr>
          <w:p w14:paraId="114A41D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45</w:t>
            </w:r>
          </w:p>
        </w:tc>
        <w:tc>
          <w:tcPr>
            <w:tcW w:w="520" w:type="dxa"/>
            <w:tcBorders>
              <w:top w:val="nil"/>
              <w:left w:val="nil"/>
              <w:bottom w:val="single" w:sz="4" w:space="0" w:color="auto"/>
              <w:right w:val="single" w:sz="4" w:space="0" w:color="auto"/>
            </w:tcBorders>
            <w:shd w:val="clear" w:color="auto" w:fill="auto"/>
            <w:noWrap/>
            <w:vAlign w:val="bottom"/>
            <w:hideMark/>
          </w:tcPr>
          <w:p w14:paraId="68CB9AC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45</w:t>
            </w:r>
          </w:p>
        </w:tc>
        <w:tc>
          <w:tcPr>
            <w:tcW w:w="520" w:type="dxa"/>
            <w:tcBorders>
              <w:top w:val="nil"/>
              <w:left w:val="nil"/>
              <w:bottom w:val="single" w:sz="4" w:space="0" w:color="auto"/>
              <w:right w:val="single" w:sz="4" w:space="0" w:color="auto"/>
            </w:tcBorders>
            <w:shd w:val="clear" w:color="auto" w:fill="auto"/>
            <w:noWrap/>
            <w:vAlign w:val="bottom"/>
            <w:hideMark/>
          </w:tcPr>
          <w:p w14:paraId="65FCE84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45</w:t>
            </w:r>
          </w:p>
        </w:tc>
        <w:tc>
          <w:tcPr>
            <w:tcW w:w="520" w:type="dxa"/>
            <w:tcBorders>
              <w:top w:val="nil"/>
              <w:left w:val="nil"/>
              <w:bottom w:val="single" w:sz="4" w:space="0" w:color="auto"/>
              <w:right w:val="single" w:sz="4" w:space="0" w:color="auto"/>
            </w:tcBorders>
            <w:shd w:val="clear" w:color="auto" w:fill="auto"/>
            <w:noWrap/>
            <w:vAlign w:val="bottom"/>
            <w:hideMark/>
          </w:tcPr>
          <w:p w14:paraId="3267E9E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45</w:t>
            </w:r>
          </w:p>
        </w:tc>
        <w:tc>
          <w:tcPr>
            <w:tcW w:w="520" w:type="dxa"/>
            <w:tcBorders>
              <w:top w:val="nil"/>
              <w:left w:val="nil"/>
              <w:bottom w:val="single" w:sz="4" w:space="0" w:color="auto"/>
              <w:right w:val="single" w:sz="4" w:space="0" w:color="auto"/>
            </w:tcBorders>
            <w:shd w:val="clear" w:color="auto" w:fill="auto"/>
            <w:noWrap/>
            <w:vAlign w:val="bottom"/>
            <w:hideMark/>
          </w:tcPr>
          <w:p w14:paraId="5784EAE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45</w:t>
            </w:r>
          </w:p>
        </w:tc>
        <w:tc>
          <w:tcPr>
            <w:tcW w:w="520" w:type="dxa"/>
            <w:tcBorders>
              <w:top w:val="nil"/>
              <w:left w:val="nil"/>
              <w:bottom w:val="single" w:sz="4" w:space="0" w:color="auto"/>
              <w:right w:val="single" w:sz="4" w:space="0" w:color="auto"/>
            </w:tcBorders>
            <w:shd w:val="clear" w:color="auto" w:fill="auto"/>
            <w:noWrap/>
            <w:vAlign w:val="bottom"/>
            <w:hideMark/>
          </w:tcPr>
          <w:p w14:paraId="2135862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45</w:t>
            </w:r>
          </w:p>
        </w:tc>
        <w:tc>
          <w:tcPr>
            <w:tcW w:w="520" w:type="dxa"/>
            <w:tcBorders>
              <w:top w:val="nil"/>
              <w:left w:val="nil"/>
              <w:bottom w:val="single" w:sz="4" w:space="0" w:color="auto"/>
              <w:right w:val="single" w:sz="4" w:space="0" w:color="auto"/>
            </w:tcBorders>
            <w:shd w:val="clear" w:color="auto" w:fill="auto"/>
            <w:noWrap/>
            <w:vAlign w:val="bottom"/>
            <w:hideMark/>
          </w:tcPr>
          <w:p w14:paraId="1D6849E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45</w:t>
            </w:r>
          </w:p>
        </w:tc>
        <w:tc>
          <w:tcPr>
            <w:tcW w:w="520" w:type="dxa"/>
            <w:tcBorders>
              <w:top w:val="nil"/>
              <w:left w:val="nil"/>
              <w:bottom w:val="single" w:sz="4" w:space="0" w:color="auto"/>
              <w:right w:val="single" w:sz="4" w:space="0" w:color="auto"/>
            </w:tcBorders>
            <w:shd w:val="clear" w:color="auto" w:fill="auto"/>
            <w:noWrap/>
            <w:vAlign w:val="bottom"/>
            <w:hideMark/>
          </w:tcPr>
          <w:p w14:paraId="44E8048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45</w:t>
            </w:r>
          </w:p>
        </w:tc>
        <w:tc>
          <w:tcPr>
            <w:tcW w:w="520" w:type="dxa"/>
            <w:tcBorders>
              <w:top w:val="nil"/>
              <w:left w:val="nil"/>
              <w:bottom w:val="single" w:sz="4" w:space="0" w:color="auto"/>
              <w:right w:val="single" w:sz="4" w:space="0" w:color="auto"/>
            </w:tcBorders>
            <w:shd w:val="clear" w:color="auto" w:fill="auto"/>
            <w:noWrap/>
            <w:vAlign w:val="bottom"/>
            <w:hideMark/>
          </w:tcPr>
          <w:p w14:paraId="140362B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45</w:t>
            </w:r>
          </w:p>
        </w:tc>
      </w:tr>
      <w:tr w:rsidR="001A139E" w:rsidRPr="00EC7FAC" w14:paraId="6C08ECDA"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2F13507A"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FILOSOFIA / NOTURNO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303357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D269AD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D10674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956076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466A54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0DF6AB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60E954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88081C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4FEAA3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8D50FC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0CAC1E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0D7E4DE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417F889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54A7AB0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3F58D86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4E739FD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44C8F26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r>
      <w:tr w:rsidR="001A139E" w:rsidRPr="00EC7FAC" w14:paraId="7DAF45D5"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2D735C4F"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 xml:space="preserve">FÍSICA / DIURNO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DA918F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30</w:t>
            </w:r>
          </w:p>
        </w:tc>
        <w:tc>
          <w:tcPr>
            <w:tcW w:w="520" w:type="dxa"/>
            <w:tcBorders>
              <w:top w:val="nil"/>
              <w:left w:val="nil"/>
              <w:bottom w:val="single" w:sz="4" w:space="0" w:color="auto"/>
              <w:right w:val="single" w:sz="4" w:space="0" w:color="auto"/>
            </w:tcBorders>
            <w:shd w:val="clear" w:color="auto" w:fill="auto"/>
            <w:noWrap/>
            <w:vAlign w:val="bottom"/>
            <w:hideMark/>
          </w:tcPr>
          <w:p w14:paraId="1B2EB20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696FFC7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0835909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09F7BFA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00802D4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5054EA4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64ADAE6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76091C6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5692A97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537B967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474920F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5B82584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32809C1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0AF1F0F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7EB5BA7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1CBF9B2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r>
      <w:tr w:rsidR="001A139E" w:rsidRPr="00EC7FAC" w14:paraId="0B01BD4A"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4816FE74"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 xml:space="preserve">FÍSICA / NOTURNO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52C8E9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0966362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3137679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358D7F9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1063BF9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5DBA86A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57CCC3B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657CC71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7EEE195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0F4E041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3F0044F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0862AAA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4C3A546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74C433E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607176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7918B99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44945EB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r>
      <w:tr w:rsidR="001A139E" w:rsidRPr="00EC7FAC" w14:paraId="547E1852"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5CC78591"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FISIOTERAPIA</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D5BE2AA"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79138F89"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7E767DAA"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22BFEF8D"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3855B363"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4ACFBB86"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1E59E65D"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79E739B9"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369E7A66"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78CA6F32"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75</w:t>
            </w:r>
          </w:p>
        </w:tc>
        <w:tc>
          <w:tcPr>
            <w:tcW w:w="520" w:type="dxa"/>
            <w:tcBorders>
              <w:top w:val="nil"/>
              <w:left w:val="nil"/>
              <w:bottom w:val="single" w:sz="4" w:space="0" w:color="auto"/>
              <w:right w:val="single" w:sz="4" w:space="0" w:color="auto"/>
            </w:tcBorders>
            <w:shd w:val="clear" w:color="auto" w:fill="auto"/>
            <w:noWrap/>
            <w:vAlign w:val="bottom"/>
            <w:hideMark/>
          </w:tcPr>
          <w:p w14:paraId="0918D0B2"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75</w:t>
            </w:r>
          </w:p>
        </w:tc>
        <w:tc>
          <w:tcPr>
            <w:tcW w:w="520" w:type="dxa"/>
            <w:tcBorders>
              <w:top w:val="nil"/>
              <w:left w:val="nil"/>
              <w:bottom w:val="single" w:sz="4" w:space="0" w:color="auto"/>
              <w:right w:val="single" w:sz="4" w:space="0" w:color="auto"/>
            </w:tcBorders>
            <w:shd w:val="clear" w:color="auto" w:fill="auto"/>
            <w:noWrap/>
            <w:vAlign w:val="bottom"/>
            <w:hideMark/>
          </w:tcPr>
          <w:p w14:paraId="180AF623"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75</w:t>
            </w:r>
          </w:p>
        </w:tc>
        <w:tc>
          <w:tcPr>
            <w:tcW w:w="520" w:type="dxa"/>
            <w:tcBorders>
              <w:top w:val="nil"/>
              <w:left w:val="nil"/>
              <w:bottom w:val="single" w:sz="4" w:space="0" w:color="auto"/>
              <w:right w:val="single" w:sz="4" w:space="0" w:color="auto"/>
            </w:tcBorders>
            <w:shd w:val="clear" w:color="auto" w:fill="auto"/>
            <w:noWrap/>
            <w:vAlign w:val="bottom"/>
            <w:hideMark/>
          </w:tcPr>
          <w:p w14:paraId="77915C67"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75</w:t>
            </w:r>
          </w:p>
        </w:tc>
        <w:tc>
          <w:tcPr>
            <w:tcW w:w="520" w:type="dxa"/>
            <w:tcBorders>
              <w:top w:val="nil"/>
              <w:left w:val="nil"/>
              <w:bottom w:val="single" w:sz="4" w:space="0" w:color="auto"/>
              <w:right w:val="single" w:sz="4" w:space="0" w:color="auto"/>
            </w:tcBorders>
            <w:shd w:val="clear" w:color="auto" w:fill="auto"/>
            <w:noWrap/>
            <w:vAlign w:val="bottom"/>
            <w:hideMark/>
          </w:tcPr>
          <w:p w14:paraId="1E92C465"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75</w:t>
            </w:r>
          </w:p>
        </w:tc>
        <w:tc>
          <w:tcPr>
            <w:tcW w:w="520" w:type="dxa"/>
            <w:tcBorders>
              <w:top w:val="nil"/>
              <w:left w:val="nil"/>
              <w:bottom w:val="single" w:sz="4" w:space="0" w:color="auto"/>
              <w:right w:val="single" w:sz="4" w:space="0" w:color="auto"/>
            </w:tcBorders>
            <w:shd w:val="clear" w:color="auto" w:fill="auto"/>
            <w:noWrap/>
            <w:vAlign w:val="bottom"/>
            <w:hideMark/>
          </w:tcPr>
          <w:p w14:paraId="7F851C99"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75</w:t>
            </w:r>
          </w:p>
        </w:tc>
        <w:tc>
          <w:tcPr>
            <w:tcW w:w="520" w:type="dxa"/>
            <w:tcBorders>
              <w:top w:val="nil"/>
              <w:left w:val="nil"/>
              <w:bottom w:val="single" w:sz="4" w:space="0" w:color="auto"/>
              <w:right w:val="single" w:sz="4" w:space="0" w:color="auto"/>
            </w:tcBorders>
            <w:shd w:val="clear" w:color="auto" w:fill="auto"/>
            <w:noWrap/>
            <w:vAlign w:val="bottom"/>
            <w:hideMark/>
          </w:tcPr>
          <w:p w14:paraId="30A7057B"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75</w:t>
            </w:r>
          </w:p>
        </w:tc>
        <w:tc>
          <w:tcPr>
            <w:tcW w:w="520" w:type="dxa"/>
            <w:tcBorders>
              <w:top w:val="nil"/>
              <w:left w:val="nil"/>
              <w:bottom w:val="single" w:sz="4" w:space="0" w:color="auto"/>
              <w:right w:val="single" w:sz="4" w:space="0" w:color="auto"/>
            </w:tcBorders>
            <w:shd w:val="clear" w:color="auto" w:fill="auto"/>
            <w:noWrap/>
            <w:vAlign w:val="bottom"/>
            <w:hideMark/>
          </w:tcPr>
          <w:p w14:paraId="128A08BE"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75</w:t>
            </w:r>
          </w:p>
        </w:tc>
      </w:tr>
      <w:tr w:rsidR="001A139E" w:rsidRPr="00EC7FAC" w14:paraId="03385FFC"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0477DD95"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FONOAUDIOLOGIA</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57C3DCD"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0A5B9C72"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778D7303"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088243BD"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086D50B4"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64BDAEDA"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5BE9DA81"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357063A0"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33AAC605"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397B7FF0"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51E7F706"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4AFC7D0B"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5355DCFF"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200BFFDA"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0763002D"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7C0A77BD"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38A0931C"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50</w:t>
            </w:r>
          </w:p>
        </w:tc>
      </w:tr>
      <w:tr w:rsidR="001A139E" w:rsidRPr="00EC7FAC" w14:paraId="5410CC29"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24C6EC9D" w14:textId="77777777" w:rsidR="001A139E" w:rsidRPr="00EC7FAC" w:rsidRDefault="001A139E" w:rsidP="001A139E">
            <w:pPr>
              <w:spacing w:after="0" w:line="240" w:lineRule="auto"/>
              <w:rPr>
                <w:rFonts w:ascii="Times New Roman" w:eastAsia="Times New Roman" w:hAnsi="Times New Roman" w:cs="Times New Roman"/>
                <w:b/>
                <w:bCs/>
                <w:sz w:val="16"/>
                <w:szCs w:val="16"/>
              </w:rPr>
            </w:pPr>
            <w:r w:rsidRPr="00EC7FAC">
              <w:rPr>
                <w:rFonts w:ascii="Times New Roman" w:eastAsia="Times New Roman" w:hAnsi="Times New Roman" w:cs="Times New Roman"/>
                <w:b/>
                <w:bCs/>
                <w:sz w:val="16"/>
                <w:szCs w:val="16"/>
              </w:rPr>
              <w:t>FORMAÇÃO INTERCULTURAL PARA EDUCADORES INDÍGENAS</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E700100"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rPr>
            </w:pPr>
            <w:r w:rsidRPr="00EC7FAC">
              <w:rPr>
                <w:rFonts w:ascii="Times New Roman" w:eastAsia="Times New Roman" w:hAnsi="Times New Roman" w:cs="Times New Roman"/>
                <w:b/>
                <w:bCs/>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29E35629"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rPr>
            </w:pPr>
            <w:r w:rsidRPr="00EC7FAC">
              <w:rPr>
                <w:rFonts w:ascii="Times New Roman" w:eastAsia="Times New Roman" w:hAnsi="Times New Roman" w:cs="Times New Roman"/>
                <w:b/>
                <w:bCs/>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116D31CC"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rPr>
            </w:pPr>
            <w:r w:rsidRPr="00EC7FAC">
              <w:rPr>
                <w:rFonts w:ascii="Times New Roman" w:eastAsia="Times New Roman" w:hAnsi="Times New Roman" w:cs="Times New Roman"/>
                <w:b/>
                <w:bCs/>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251C1CDA"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rPr>
            </w:pPr>
            <w:r w:rsidRPr="00EC7FAC">
              <w:rPr>
                <w:rFonts w:ascii="Times New Roman" w:eastAsia="Times New Roman" w:hAnsi="Times New Roman" w:cs="Times New Roman"/>
                <w:b/>
                <w:bCs/>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428BA472"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rPr>
            </w:pPr>
            <w:r w:rsidRPr="00EC7FAC">
              <w:rPr>
                <w:rFonts w:ascii="Times New Roman" w:eastAsia="Times New Roman" w:hAnsi="Times New Roman" w:cs="Times New Roman"/>
                <w:b/>
                <w:bCs/>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02308DAC"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rPr>
            </w:pPr>
            <w:r w:rsidRPr="00EC7FAC">
              <w:rPr>
                <w:rFonts w:ascii="Times New Roman" w:eastAsia="Times New Roman" w:hAnsi="Times New Roman" w:cs="Times New Roman"/>
                <w:b/>
                <w:bCs/>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1BB7B450"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rPr>
            </w:pPr>
            <w:r w:rsidRPr="00EC7FAC">
              <w:rPr>
                <w:rFonts w:ascii="Times New Roman" w:eastAsia="Times New Roman" w:hAnsi="Times New Roman" w:cs="Times New Roman"/>
                <w:b/>
                <w:bCs/>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718D16B6"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rPr>
            </w:pPr>
            <w:r w:rsidRPr="00EC7FAC">
              <w:rPr>
                <w:rFonts w:ascii="Times New Roman" w:eastAsia="Times New Roman" w:hAnsi="Times New Roman" w:cs="Times New Roman"/>
                <w:b/>
                <w:bCs/>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4CAD370F"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rPr>
            </w:pPr>
            <w:r w:rsidRPr="00EC7FAC">
              <w:rPr>
                <w:rFonts w:ascii="Times New Roman" w:eastAsia="Times New Roman" w:hAnsi="Times New Roman" w:cs="Times New Roman"/>
                <w:b/>
                <w:bCs/>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2C260681"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49D4445A"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6F4F0117"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44E9CBBD"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5839D937"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3E4EFEBA"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778F070D"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450E63A0"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35</w:t>
            </w:r>
          </w:p>
        </w:tc>
      </w:tr>
      <w:tr w:rsidR="001A139E" w:rsidRPr="00EC7FAC" w14:paraId="2AA06CC7"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23753556"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GEOGRAFIA / DIURNO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28BE20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B6C2DA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7020D94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373B6E2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7DFE8CF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9739B2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5315027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680C3F0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38DB11C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4745495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481B973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65845E6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225D42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048D45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507680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82E742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192B3BC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r>
      <w:tr w:rsidR="001A139E" w:rsidRPr="00EC7FAC" w14:paraId="786C2319"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6779C5F6"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GEOGRAFIA / NOTURNO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5AC6CF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02DE4B6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50077C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1E00E03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2A5BE2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4B7C856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0317ADB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3E6F4C3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4ECCEAC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6578F4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081FD54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4846F49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65231EB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0F5E8A6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38F1750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222369E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43A3A7E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r>
      <w:tr w:rsidR="001A139E" w:rsidRPr="00EC7FAC" w14:paraId="51ADA87F"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678B7768"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GEOLOGIA</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C70BE6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3C45454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48801A0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75723DF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3AC080B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06164DF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20BA992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319280D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5C66058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50F01B0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264A0B2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019B8E3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47AAEDA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036B0EB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3D1F22A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6E81E4D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083418F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r>
      <w:tr w:rsidR="001A139E" w:rsidRPr="00EC7FAC" w14:paraId="16973983"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0E25ECE7" w14:textId="77777777" w:rsidR="001A139E" w:rsidRPr="00EC7FAC" w:rsidRDefault="001A139E" w:rsidP="001A139E">
            <w:pPr>
              <w:spacing w:after="0" w:line="240" w:lineRule="auto"/>
              <w:rPr>
                <w:rFonts w:ascii="Times New Roman" w:eastAsia="Times New Roman" w:hAnsi="Times New Roman" w:cs="Times New Roman"/>
                <w:b/>
                <w:bCs/>
                <w:sz w:val="16"/>
                <w:szCs w:val="16"/>
              </w:rPr>
            </w:pPr>
            <w:r w:rsidRPr="00EC7FAC">
              <w:rPr>
                <w:rFonts w:ascii="Times New Roman" w:eastAsia="Times New Roman" w:hAnsi="Times New Roman" w:cs="Times New Roman"/>
                <w:b/>
                <w:bCs/>
                <w:sz w:val="16"/>
                <w:szCs w:val="16"/>
              </w:rPr>
              <w:t>GESTÃO DE SERVIÇOS DE SAÚDE / NOTURNO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FFE087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F96F5E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D64556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D2CB93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7C95AC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2AD47A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CA3DCE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55EDCC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3482A4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28B1F9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E48B5D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76757B0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13FCDDA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66D05F7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62EAD4C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65F1EF3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c>
          <w:tcPr>
            <w:tcW w:w="520" w:type="dxa"/>
            <w:tcBorders>
              <w:top w:val="nil"/>
              <w:left w:val="nil"/>
              <w:bottom w:val="single" w:sz="4" w:space="0" w:color="auto"/>
              <w:right w:val="single" w:sz="4" w:space="0" w:color="auto"/>
            </w:tcBorders>
            <w:shd w:val="clear" w:color="auto" w:fill="auto"/>
            <w:noWrap/>
            <w:vAlign w:val="bottom"/>
            <w:hideMark/>
          </w:tcPr>
          <w:p w14:paraId="0D732D2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100</w:t>
            </w:r>
          </w:p>
        </w:tc>
      </w:tr>
      <w:tr w:rsidR="001A139E" w:rsidRPr="00EC7FAC" w14:paraId="4E3050E2"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428606FE"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GESTÃO PÚBLICA</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AC7252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4E90BB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B72DD9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0ACDF7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3050BB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39FCD5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49461E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B7C038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FA11A0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26F73C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18B963D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1B384B6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59B1AAD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0FF521E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4A225C2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2337329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179BC70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r>
      <w:tr w:rsidR="001A139E" w:rsidRPr="00EC7FAC" w14:paraId="0A4C75CA"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2E9BBE0D"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HISTÓRIA / DIURNO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7D6CB4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c>
          <w:tcPr>
            <w:tcW w:w="520" w:type="dxa"/>
            <w:tcBorders>
              <w:top w:val="nil"/>
              <w:left w:val="nil"/>
              <w:bottom w:val="single" w:sz="4" w:space="0" w:color="auto"/>
              <w:right w:val="single" w:sz="4" w:space="0" w:color="auto"/>
            </w:tcBorders>
            <w:shd w:val="clear" w:color="auto" w:fill="auto"/>
            <w:noWrap/>
            <w:vAlign w:val="bottom"/>
            <w:hideMark/>
          </w:tcPr>
          <w:p w14:paraId="7641DC8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c>
          <w:tcPr>
            <w:tcW w:w="520" w:type="dxa"/>
            <w:tcBorders>
              <w:top w:val="nil"/>
              <w:left w:val="nil"/>
              <w:bottom w:val="single" w:sz="4" w:space="0" w:color="auto"/>
              <w:right w:val="single" w:sz="4" w:space="0" w:color="auto"/>
            </w:tcBorders>
            <w:shd w:val="clear" w:color="auto" w:fill="auto"/>
            <w:noWrap/>
            <w:vAlign w:val="bottom"/>
            <w:hideMark/>
          </w:tcPr>
          <w:p w14:paraId="57B6108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c>
          <w:tcPr>
            <w:tcW w:w="520" w:type="dxa"/>
            <w:tcBorders>
              <w:top w:val="nil"/>
              <w:left w:val="nil"/>
              <w:bottom w:val="single" w:sz="4" w:space="0" w:color="auto"/>
              <w:right w:val="single" w:sz="4" w:space="0" w:color="auto"/>
            </w:tcBorders>
            <w:shd w:val="clear" w:color="auto" w:fill="auto"/>
            <w:noWrap/>
            <w:vAlign w:val="bottom"/>
            <w:hideMark/>
          </w:tcPr>
          <w:p w14:paraId="7EA574B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c>
          <w:tcPr>
            <w:tcW w:w="520" w:type="dxa"/>
            <w:tcBorders>
              <w:top w:val="nil"/>
              <w:left w:val="nil"/>
              <w:bottom w:val="single" w:sz="4" w:space="0" w:color="auto"/>
              <w:right w:val="single" w:sz="4" w:space="0" w:color="auto"/>
            </w:tcBorders>
            <w:shd w:val="clear" w:color="auto" w:fill="auto"/>
            <w:noWrap/>
            <w:vAlign w:val="bottom"/>
            <w:hideMark/>
          </w:tcPr>
          <w:p w14:paraId="2C7C8B7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c>
          <w:tcPr>
            <w:tcW w:w="520" w:type="dxa"/>
            <w:tcBorders>
              <w:top w:val="nil"/>
              <w:left w:val="nil"/>
              <w:bottom w:val="single" w:sz="4" w:space="0" w:color="auto"/>
              <w:right w:val="single" w:sz="4" w:space="0" w:color="auto"/>
            </w:tcBorders>
            <w:shd w:val="clear" w:color="auto" w:fill="auto"/>
            <w:noWrap/>
            <w:vAlign w:val="bottom"/>
            <w:hideMark/>
          </w:tcPr>
          <w:p w14:paraId="40FF4A8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c>
          <w:tcPr>
            <w:tcW w:w="520" w:type="dxa"/>
            <w:tcBorders>
              <w:top w:val="nil"/>
              <w:left w:val="nil"/>
              <w:bottom w:val="single" w:sz="4" w:space="0" w:color="auto"/>
              <w:right w:val="single" w:sz="4" w:space="0" w:color="auto"/>
            </w:tcBorders>
            <w:shd w:val="clear" w:color="auto" w:fill="auto"/>
            <w:noWrap/>
            <w:vAlign w:val="bottom"/>
            <w:hideMark/>
          </w:tcPr>
          <w:p w14:paraId="1CDB891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c>
          <w:tcPr>
            <w:tcW w:w="520" w:type="dxa"/>
            <w:tcBorders>
              <w:top w:val="nil"/>
              <w:left w:val="nil"/>
              <w:bottom w:val="single" w:sz="4" w:space="0" w:color="auto"/>
              <w:right w:val="single" w:sz="4" w:space="0" w:color="auto"/>
            </w:tcBorders>
            <w:shd w:val="clear" w:color="auto" w:fill="auto"/>
            <w:noWrap/>
            <w:vAlign w:val="bottom"/>
            <w:hideMark/>
          </w:tcPr>
          <w:p w14:paraId="2D26317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c>
          <w:tcPr>
            <w:tcW w:w="520" w:type="dxa"/>
            <w:tcBorders>
              <w:top w:val="nil"/>
              <w:left w:val="nil"/>
              <w:bottom w:val="single" w:sz="4" w:space="0" w:color="auto"/>
              <w:right w:val="single" w:sz="4" w:space="0" w:color="auto"/>
            </w:tcBorders>
            <w:shd w:val="clear" w:color="auto" w:fill="auto"/>
            <w:noWrap/>
            <w:vAlign w:val="bottom"/>
            <w:hideMark/>
          </w:tcPr>
          <w:p w14:paraId="2D443F0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c>
          <w:tcPr>
            <w:tcW w:w="520" w:type="dxa"/>
            <w:tcBorders>
              <w:top w:val="nil"/>
              <w:left w:val="nil"/>
              <w:bottom w:val="single" w:sz="4" w:space="0" w:color="auto"/>
              <w:right w:val="single" w:sz="4" w:space="0" w:color="auto"/>
            </w:tcBorders>
            <w:shd w:val="clear" w:color="auto" w:fill="auto"/>
            <w:noWrap/>
            <w:vAlign w:val="bottom"/>
            <w:hideMark/>
          </w:tcPr>
          <w:p w14:paraId="2E31D99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c>
          <w:tcPr>
            <w:tcW w:w="520" w:type="dxa"/>
            <w:tcBorders>
              <w:top w:val="nil"/>
              <w:left w:val="nil"/>
              <w:bottom w:val="single" w:sz="4" w:space="0" w:color="auto"/>
              <w:right w:val="single" w:sz="4" w:space="0" w:color="auto"/>
            </w:tcBorders>
            <w:shd w:val="clear" w:color="auto" w:fill="auto"/>
            <w:noWrap/>
            <w:vAlign w:val="bottom"/>
            <w:hideMark/>
          </w:tcPr>
          <w:p w14:paraId="4976241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c>
          <w:tcPr>
            <w:tcW w:w="520" w:type="dxa"/>
            <w:tcBorders>
              <w:top w:val="nil"/>
              <w:left w:val="nil"/>
              <w:bottom w:val="single" w:sz="4" w:space="0" w:color="auto"/>
              <w:right w:val="single" w:sz="4" w:space="0" w:color="auto"/>
            </w:tcBorders>
            <w:shd w:val="clear" w:color="auto" w:fill="auto"/>
            <w:noWrap/>
            <w:vAlign w:val="bottom"/>
            <w:hideMark/>
          </w:tcPr>
          <w:p w14:paraId="545462B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c>
          <w:tcPr>
            <w:tcW w:w="520" w:type="dxa"/>
            <w:tcBorders>
              <w:top w:val="nil"/>
              <w:left w:val="nil"/>
              <w:bottom w:val="single" w:sz="4" w:space="0" w:color="auto"/>
              <w:right w:val="single" w:sz="4" w:space="0" w:color="auto"/>
            </w:tcBorders>
            <w:shd w:val="clear" w:color="auto" w:fill="auto"/>
            <w:noWrap/>
            <w:vAlign w:val="bottom"/>
            <w:hideMark/>
          </w:tcPr>
          <w:p w14:paraId="445B31A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c>
          <w:tcPr>
            <w:tcW w:w="520" w:type="dxa"/>
            <w:tcBorders>
              <w:top w:val="nil"/>
              <w:left w:val="nil"/>
              <w:bottom w:val="single" w:sz="4" w:space="0" w:color="auto"/>
              <w:right w:val="single" w:sz="4" w:space="0" w:color="auto"/>
            </w:tcBorders>
            <w:shd w:val="clear" w:color="auto" w:fill="auto"/>
            <w:noWrap/>
            <w:vAlign w:val="bottom"/>
            <w:hideMark/>
          </w:tcPr>
          <w:p w14:paraId="798D08E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c>
          <w:tcPr>
            <w:tcW w:w="520" w:type="dxa"/>
            <w:tcBorders>
              <w:top w:val="nil"/>
              <w:left w:val="nil"/>
              <w:bottom w:val="single" w:sz="4" w:space="0" w:color="auto"/>
              <w:right w:val="single" w:sz="4" w:space="0" w:color="auto"/>
            </w:tcBorders>
            <w:shd w:val="clear" w:color="auto" w:fill="auto"/>
            <w:noWrap/>
            <w:vAlign w:val="bottom"/>
            <w:hideMark/>
          </w:tcPr>
          <w:p w14:paraId="329C081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c>
          <w:tcPr>
            <w:tcW w:w="520" w:type="dxa"/>
            <w:tcBorders>
              <w:top w:val="nil"/>
              <w:left w:val="nil"/>
              <w:bottom w:val="single" w:sz="4" w:space="0" w:color="auto"/>
              <w:right w:val="single" w:sz="4" w:space="0" w:color="auto"/>
            </w:tcBorders>
            <w:shd w:val="clear" w:color="auto" w:fill="auto"/>
            <w:noWrap/>
            <w:vAlign w:val="bottom"/>
            <w:hideMark/>
          </w:tcPr>
          <w:p w14:paraId="26F064B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c>
          <w:tcPr>
            <w:tcW w:w="520" w:type="dxa"/>
            <w:tcBorders>
              <w:top w:val="nil"/>
              <w:left w:val="nil"/>
              <w:bottom w:val="single" w:sz="4" w:space="0" w:color="auto"/>
              <w:right w:val="single" w:sz="4" w:space="0" w:color="auto"/>
            </w:tcBorders>
            <w:shd w:val="clear" w:color="auto" w:fill="auto"/>
            <w:noWrap/>
            <w:vAlign w:val="bottom"/>
            <w:hideMark/>
          </w:tcPr>
          <w:p w14:paraId="6F54264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r>
      <w:tr w:rsidR="001A139E" w:rsidRPr="00EC7FAC" w14:paraId="048427AC"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324F88B2"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HISTÓRIA / NOTURNO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03BE4F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c>
          <w:tcPr>
            <w:tcW w:w="520" w:type="dxa"/>
            <w:tcBorders>
              <w:top w:val="nil"/>
              <w:left w:val="nil"/>
              <w:bottom w:val="single" w:sz="4" w:space="0" w:color="auto"/>
              <w:right w:val="single" w:sz="4" w:space="0" w:color="auto"/>
            </w:tcBorders>
            <w:shd w:val="clear" w:color="auto" w:fill="auto"/>
            <w:noWrap/>
            <w:vAlign w:val="bottom"/>
            <w:hideMark/>
          </w:tcPr>
          <w:p w14:paraId="04CC8CF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c>
          <w:tcPr>
            <w:tcW w:w="520" w:type="dxa"/>
            <w:tcBorders>
              <w:top w:val="nil"/>
              <w:left w:val="nil"/>
              <w:bottom w:val="single" w:sz="4" w:space="0" w:color="auto"/>
              <w:right w:val="single" w:sz="4" w:space="0" w:color="auto"/>
            </w:tcBorders>
            <w:shd w:val="clear" w:color="auto" w:fill="auto"/>
            <w:noWrap/>
            <w:vAlign w:val="bottom"/>
            <w:hideMark/>
          </w:tcPr>
          <w:p w14:paraId="3648850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c>
          <w:tcPr>
            <w:tcW w:w="520" w:type="dxa"/>
            <w:tcBorders>
              <w:top w:val="nil"/>
              <w:left w:val="nil"/>
              <w:bottom w:val="single" w:sz="4" w:space="0" w:color="auto"/>
              <w:right w:val="single" w:sz="4" w:space="0" w:color="auto"/>
            </w:tcBorders>
            <w:shd w:val="clear" w:color="auto" w:fill="auto"/>
            <w:noWrap/>
            <w:vAlign w:val="bottom"/>
            <w:hideMark/>
          </w:tcPr>
          <w:p w14:paraId="1724E25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c>
          <w:tcPr>
            <w:tcW w:w="520" w:type="dxa"/>
            <w:tcBorders>
              <w:top w:val="nil"/>
              <w:left w:val="nil"/>
              <w:bottom w:val="single" w:sz="4" w:space="0" w:color="auto"/>
              <w:right w:val="single" w:sz="4" w:space="0" w:color="auto"/>
            </w:tcBorders>
            <w:shd w:val="clear" w:color="auto" w:fill="auto"/>
            <w:noWrap/>
            <w:vAlign w:val="bottom"/>
            <w:hideMark/>
          </w:tcPr>
          <w:p w14:paraId="7D0D152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c>
          <w:tcPr>
            <w:tcW w:w="520" w:type="dxa"/>
            <w:tcBorders>
              <w:top w:val="nil"/>
              <w:left w:val="nil"/>
              <w:bottom w:val="single" w:sz="4" w:space="0" w:color="auto"/>
              <w:right w:val="single" w:sz="4" w:space="0" w:color="auto"/>
            </w:tcBorders>
            <w:shd w:val="clear" w:color="auto" w:fill="auto"/>
            <w:noWrap/>
            <w:vAlign w:val="bottom"/>
            <w:hideMark/>
          </w:tcPr>
          <w:p w14:paraId="79F14D4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c>
          <w:tcPr>
            <w:tcW w:w="520" w:type="dxa"/>
            <w:tcBorders>
              <w:top w:val="nil"/>
              <w:left w:val="nil"/>
              <w:bottom w:val="single" w:sz="4" w:space="0" w:color="auto"/>
              <w:right w:val="single" w:sz="4" w:space="0" w:color="auto"/>
            </w:tcBorders>
            <w:shd w:val="clear" w:color="auto" w:fill="auto"/>
            <w:noWrap/>
            <w:vAlign w:val="bottom"/>
            <w:hideMark/>
          </w:tcPr>
          <w:p w14:paraId="392FCF4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c>
          <w:tcPr>
            <w:tcW w:w="520" w:type="dxa"/>
            <w:tcBorders>
              <w:top w:val="nil"/>
              <w:left w:val="nil"/>
              <w:bottom w:val="single" w:sz="4" w:space="0" w:color="auto"/>
              <w:right w:val="single" w:sz="4" w:space="0" w:color="auto"/>
            </w:tcBorders>
            <w:shd w:val="clear" w:color="auto" w:fill="auto"/>
            <w:noWrap/>
            <w:vAlign w:val="bottom"/>
            <w:hideMark/>
          </w:tcPr>
          <w:p w14:paraId="7A30A3B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c>
          <w:tcPr>
            <w:tcW w:w="520" w:type="dxa"/>
            <w:tcBorders>
              <w:top w:val="nil"/>
              <w:left w:val="nil"/>
              <w:bottom w:val="single" w:sz="4" w:space="0" w:color="auto"/>
              <w:right w:val="single" w:sz="4" w:space="0" w:color="auto"/>
            </w:tcBorders>
            <w:shd w:val="clear" w:color="auto" w:fill="auto"/>
            <w:noWrap/>
            <w:vAlign w:val="bottom"/>
            <w:hideMark/>
          </w:tcPr>
          <w:p w14:paraId="3704E4F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c>
          <w:tcPr>
            <w:tcW w:w="520" w:type="dxa"/>
            <w:tcBorders>
              <w:top w:val="nil"/>
              <w:left w:val="nil"/>
              <w:bottom w:val="single" w:sz="4" w:space="0" w:color="auto"/>
              <w:right w:val="single" w:sz="4" w:space="0" w:color="auto"/>
            </w:tcBorders>
            <w:shd w:val="clear" w:color="auto" w:fill="auto"/>
            <w:noWrap/>
            <w:vAlign w:val="bottom"/>
            <w:hideMark/>
          </w:tcPr>
          <w:p w14:paraId="51D1AB8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c>
          <w:tcPr>
            <w:tcW w:w="520" w:type="dxa"/>
            <w:tcBorders>
              <w:top w:val="nil"/>
              <w:left w:val="nil"/>
              <w:bottom w:val="single" w:sz="4" w:space="0" w:color="auto"/>
              <w:right w:val="single" w:sz="4" w:space="0" w:color="auto"/>
            </w:tcBorders>
            <w:shd w:val="clear" w:color="auto" w:fill="auto"/>
            <w:noWrap/>
            <w:vAlign w:val="bottom"/>
            <w:hideMark/>
          </w:tcPr>
          <w:p w14:paraId="73AE504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c>
          <w:tcPr>
            <w:tcW w:w="520" w:type="dxa"/>
            <w:tcBorders>
              <w:top w:val="nil"/>
              <w:left w:val="nil"/>
              <w:bottom w:val="single" w:sz="4" w:space="0" w:color="auto"/>
              <w:right w:val="single" w:sz="4" w:space="0" w:color="auto"/>
            </w:tcBorders>
            <w:shd w:val="clear" w:color="auto" w:fill="auto"/>
            <w:noWrap/>
            <w:vAlign w:val="bottom"/>
            <w:hideMark/>
          </w:tcPr>
          <w:p w14:paraId="014AA5C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c>
          <w:tcPr>
            <w:tcW w:w="520" w:type="dxa"/>
            <w:tcBorders>
              <w:top w:val="nil"/>
              <w:left w:val="nil"/>
              <w:bottom w:val="single" w:sz="4" w:space="0" w:color="auto"/>
              <w:right w:val="single" w:sz="4" w:space="0" w:color="auto"/>
            </w:tcBorders>
            <w:shd w:val="clear" w:color="auto" w:fill="auto"/>
            <w:noWrap/>
            <w:vAlign w:val="bottom"/>
            <w:hideMark/>
          </w:tcPr>
          <w:p w14:paraId="27C5E7F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c>
          <w:tcPr>
            <w:tcW w:w="520" w:type="dxa"/>
            <w:tcBorders>
              <w:top w:val="nil"/>
              <w:left w:val="nil"/>
              <w:bottom w:val="single" w:sz="4" w:space="0" w:color="auto"/>
              <w:right w:val="single" w:sz="4" w:space="0" w:color="auto"/>
            </w:tcBorders>
            <w:shd w:val="clear" w:color="auto" w:fill="auto"/>
            <w:noWrap/>
            <w:vAlign w:val="bottom"/>
            <w:hideMark/>
          </w:tcPr>
          <w:p w14:paraId="6E606BB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c>
          <w:tcPr>
            <w:tcW w:w="520" w:type="dxa"/>
            <w:tcBorders>
              <w:top w:val="nil"/>
              <w:left w:val="nil"/>
              <w:bottom w:val="single" w:sz="4" w:space="0" w:color="auto"/>
              <w:right w:val="single" w:sz="4" w:space="0" w:color="auto"/>
            </w:tcBorders>
            <w:shd w:val="clear" w:color="auto" w:fill="auto"/>
            <w:noWrap/>
            <w:vAlign w:val="bottom"/>
            <w:hideMark/>
          </w:tcPr>
          <w:p w14:paraId="0411E67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c>
          <w:tcPr>
            <w:tcW w:w="520" w:type="dxa"/>
            <w:tcBorders>
              <w:top w:val="nil"/>
              <w:left w:val="nil"/>
              <w:bottom w:val="single" w:sz="4" w:space="0" w:color="auto"/>
              <w:right w:val="single" w:sz="4" w:space="0" w:color="auto"/>
            </w:tcBorders>
            <w:shd w:val="clear" w:color="auto" w:fill="auto"/>
            <w:noWrap/>
            <w:vAlign w:val="bottom"/>
            <w:hideMark/>
          </w:tcPr>
          <w:p w14:paraId="3DC28F3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c>
          <w:tcPr>
            <w:tcW w:w="520" w:type="dxa"/>
            <w:tcBorders>
              <w:top w:val="nil"/>
              <w:left w:val="nil"/>
              <w:bottom w:val="single" w:sz="4" w:space="0" w:color="auto"/>
              <w:right w:val="single" w:sz="4" w:space="0" w:color="auto"/>
            </w:tcBorders>
            <w:shd w:val="clear" w:color="auto" w:fill="auto"/>
            <w:noWrap/>
            <w:vAlign w:val="bottom"/>
            <w:hideMark/>
          </w:tcPr>
          <w:p w14:paraId="6BFDD93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44</w:t>
            </w:r>
          </w:p>
        </w:tc>
      </w:tr>
      <w:tr w:rsidR="001A139E" w:rsidRPr="00EC7FAC" w14:paraId="3AA77A50"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5CF2A69B"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JORNALISMO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3EE803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FB8C99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F1B88D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E5E77A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92114C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526678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D5EE5C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CA222E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3215A9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19E5EC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3A6CA0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0A1C1F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89BF78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273D01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003826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1ADDCF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603CB9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r>
      <w:tr w:rsidR="001A139E" w:rsidRPr="00EC7FAC" w14:paraId="594D8923"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460C29F3"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LETRAS / DIURNO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B235C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140</w:t>
            </w:r>
          </w:p>
        </w:tc>
        <w:tc>
          <w:tcPr>
            <w:tcW w:w="520" w:type="dxa"/>
            <w:tcBorders>
              <w:top w:val="nil"/>
              <w:left w:val="nil"/>
              <w:bottom w:val="single" w:sz="4" w:space="0" w:color="auto"/>
              <w:right w:val="single" w:sz="4" w:space="0" w:color="auto"/>
            </w:tcBorders>
            <w:shd w:val="clear" w:color="auto" w:fill="auto"/>
            <w:noWrap/>
            <w:vAlign w:val="bottom"/>
            <w:hideMark/>
          </w:tcPr>
          <w:p w14:paraId="5EC5FFB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140</w:t>
            </w:r>
          </w:p>
        </w:tc>
        <w:tc>
          <w:tcPr>
            <w:tcW w:w="520" w:type="dxa"/>
            <w:tcBorders>
              <w:top w:val="nil"/>
              <w:left w:val="nil"/>
              <w:bottom w:val="single" w:sz="4" w:space="0" w:color="auto"/>
              <w:right w:val="single" w:sz="4" w:space="0" w:color="auto"/>
            </w:tcBorders>
            <w:shd w:val="clear" w:color="auto" w:fill="auto"/>
            <w:noWrap/>
            <w:vAlign w:val="bottom"/>
            <w:hideMark/>
          </w:tcPr>
          <w:p w14:paraId="6CEFE2F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140</w:t>
            </w:r>
          </w:p>
        </w:tc>
        <w:tc>
          <w:tcPr>
            <w:tcW w:w="520" w:type="dxa"/>
            <w:tcBorders>
              <w:top w:val="nil"/>
              <w:left w:val="nil"/>
              <w:bottom w:val="single" w:sz="4" w:space="0" w:color="auto"/>
              <w:right w:val="single" w:sz="4" w:space="0" w:color="auto"/>
            </w:tcBorders>
            <w:shd w:val="clear" w:color="auto" w:fill="auto"/>
            <w:noWrap/>
            <w:vAlign w:val="bottom"/>
            <w:hideMark/>
          </w:tcPr>
          <w:p w14:paraId="49E26B7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140</w:t>
            </w:r>
          </w:p>
        </w:tc>
        <w:tc>
          <w:tcPr>
            <w:tcW w:w="520" w:type="dxa"/>
            <w:tcBorders>
              <w:top w:val="nil"/>
              <w:left w:val="nil"/>
              <w:bottom w:val="single" w:sz="4" w:space="0" w:color="auto"/>
              <w:right w:val="single" w:sz="4" w:space="0" w:color="auto"/>
            </w:tcBorders>
            <w:shd w:val="clear" w:color="auto" w:fill="auto"/>
            <w:noWrap/>
            <w:vAlign w:val="bottom"/>
            <w:hideMark/>
          </w:tcPr>
          <w:p w14:paraId="0E411FA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140</w:t>
            </w:r>
          </w:p>
        </w:tc>
        <w:tc>
          <w:tcPr>
            <w:tcW w:w="520" w:type="dxa"/>
            <w:tcBorders>
              <w:top w:val="nil"/>
              <w:left w:val="nil"/>
              <w:bottom w:val="single" w:sz="4" w:space="0" w:color="auto"/>
              <w:right w:val="single" w:sz="4" w:space="0" w:color="auto"/>
            </w:tcBorders>
            <w:shd w:val="clear" w:color="auto" w:fill="auto"/>
            <w:noWrap/>
            <w:vAlign w:val="bottom"/>
            <w:hideMark/>
          </w:tcPr>
          <w:p w14:paraId="736718D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140</w:t>
            </w:r>
          </w:p>
        </w:tc>
        <w:tc>
          <w:tcPr>
            <w:tcW w:w="520" w:type="dxa"/>
            <w:tcBorders>
              <w:top w:val="nil"/>
              <w:left w:val="nil"/>
              <w:bottom w:val="single" w:sz="4" w:space="0" w:color="auto"/>
              <w:right w:val="single" w:sz="4" w:space="0" w:color="auto"/>
            </w:tcBorders>
            <w:shd w:val="clear" w:color="auto" w:fill="auto"/>
            <w:noWrap/>
            <w:vAlign w:val="bottom"/>
            <w:hideMark/>
          </w:tcPr>
          <w:p w14:paraId="5530B02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140</w:t>
            </w:r>
          </w:p>
        </w:tc>
        <w:tc>
          <w:tcPr>
            <w:tcW w:w="520" w:type="dxa"/>
            <w:tcBorders>
              <w:top w:val="nil"/>
              <w:left w:val="nil"/>
              <w:bottom w:val="single" w:sz="4" w:space="0" w:color="auto"/>
              <w:right w:val="single" w:sz="4" w:space="0" w:color="auto"/>
            </w:tcBorders>
            <w:shd w:val="clear" w:color="auto" w:fill="auto"/>
            <w:noWrap/>
            <w:vAlign w:val="bottom"/>
            <w:hideMark/>
          </w:tcPr>
          <w:p w14:paraId="47E3472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140</w:t>
            </w:r>
          </w:p>
        </w:tc>
        <w:tc>
          <w:tcPr>
            <w:tcW w:w="520" w:type="dxa"/>
            <w:tcBorders>
              <w:top w:val="nil"/>
              <w:left w:val="nil"/>
              <w:bottom w:val="single" w:sz="4" w:space="0" w:color="auto"/>
              <w:right w:val="single" w:sz="4" w:space="0" w:color="auto"/>
            </w:tcBorders>
            <w:shd w:val="clear" w:color="auto" w:fill="auto"/>
            <w:noWrap/>
            <w:vAlign w:val="bottom"/>
            <w:hideMark/>
          </w:tcPr>
          <w:p w14:paraId="752D5B5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140</w:t>
            </w:r>
          </w:p>
        </w:tc>
        <w:tc>
          <w:tcPr>
            <w:tcW w:w="520" w:type="dxa"/>
            <w:tcBorders>
              <w:top w:val="nil"/>
              <w:left w:val="nil"/>
              <w:bottom w:val="single" w:sz="4" w:space="0" w:color="auto"/>
              <w:right w:val="single" w:sz="4" w:space="0" w:color="auto"/>
            </w:tcBorders>
            <w:shd w:val="clear" w:color="auto" w:fill="auto"/>
            <w:noWrap/>
            <w:vAlign w:val="bottom"/>
            <w:hideMark/>
          </w:tcPr>
          <w:p w14:paraId="6816E17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160</w:t>
            </w:r>
          </w:p>
        </w:tc>
        <w:tc>
          <w:tcPr>
            <w:tcW w:w="520" w:type="dxa"/>
            <w:tcBorders>
              <w:top w:val="nil"/>
              <w:left w:val="nil"/>
              <w:bottom w:val="single" w:sz="4" w:space="0" w:color="auto"/>
              <w:right w:val="single" w:sz="4" w:space="0" w:color="auto"/>
            </w:tcBorders>
            <w:shd w:val="clear" w:color="auto" w:fill="auto"/>
            <w:noWrap/>
            <w:vAlign w:val="bottom"/>
            <w:hideMark/>
          </w:tcPr>
          <w:p w14:paraId="50D4749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160</w:t>
            </w:r>
          </w:p>
        </w:tc>
        <w:tc>
          <w:tcPr>
            <w:tcW w:w="520" w:type="dxa"/>
            <w:tcBorders>
              <w:top w:val="nil"/>
              <w:left w:val="nil"/>
              <w:bottom w:val="single" w:sz="4" w:space="0" w:color="auto"/>
              <w:right w:val="single" w:sz="4" w:space="0" w:color="auto"/>
            </w:tcBorders>
            <w:shd w:val="clear" w:color="auto" w:fill="auto"/>
            <w:noWrap/>
            <w:vAlign w:val="bottom"/>
            <w:hideMark/>
          </w:tcPr>
          <w:p w14:paraId="018A717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160</w:t>
            </w:r>
          </w:p>
        </w:tc>
        <w:tc>
          <w:tcPr>
            <w:tcW w:w="520" w:type="dxa"/>
            <w:tcBorders>
              <w:top w:val="nil"/>
              <w:left w:val="nil"/>
              <w:bottom w:val="single" w:sz="4" w:space="0" w:color="auto"/>
              <w:right w:val="single" w:sz="4" w:space="0" w:color="auto"/>
            </w:tcBorders>
            <w:shd w:val="clear" w:color="auto" w:fill="auto"/>
            <w:noWrap/>
            <w:vAlign w:val="bottom"/>
            <w:hideMark/>
          </w:tcPr>
          <w:p w14:paraId="372FD88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160</w:t>
            </w:r>
          </w:p>
        </w:tc>
        <w:tc>
          <w:tcPr>
            <w:tcW w:w="520" w:type="dxa"/>
            <w:tcBorders>
              <w:top w:val="nil"/>
              <w:left w:val="nil"/>
              <w:bottom w:val="single" w:sz="4" w:space="0" w:color="auto"/>
              <w:right w:val="single" w:sz="4" w:space="0" w:color="auto"/>
            </w:tcBorders>
            <w:shd w:val="clear" w:color="auto" w:fill="auto"/>
            <w:noWrap/>
            <w:vAlign w:val="bottom"/>
            <w:hideMark/>
          </w:tcPr>
          <w:p w14:paraId="41931F1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160</w:t>
            </w:r>
          </w:p>
        </w:tc>
        <w:tc>
          <w:tcPr>
            <w:tcW w:w="520" w:type="dxa"/>
            <w:tcBorders>
              <w:top w:val="nil"/>
              <w:left w:val="nil"/>
              <w:bottom w:val="single" w:sz="4" w:space="0" w:color="auto"/>
              <w:right w:val="single" w:sz="4" w:space="0" w:color="auto"/>
            </w:tcBorders>
            <w:shd w:val="clear" w:color="auto" w:fill="auto"/>
            <w:noWrap/>
            <w:vAlign w:val="bottom"/>
            <w:hideMark/>
          </w:tcPr>
          <w:p w14:paraId="441BBAE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160</w:t>
            </w:r>
          </w:p>
        </w:tc>
        <w:tc>
          <w:tcPr>
            <w:tcW w:w="520" w:type="dxa"/>
            <w:tcBorders>
              <w:top w:val="nil"/>
              <w:left w:val="nil"/>
              <w:bottom w:val="single" w:sz="4" w:space="0" w:color="auto"/>
              <w:right w:val="single" w:sz="4" w:space="0" w:color="auto"/>
            </w:tcBorders>
            <w:shd w:val="clear" w:color="auto" w:fill="auto"/>
            <w:noWrap/>
            <w:vAlign w:val="bottom"/>
            <w:hideMark/>
          </w:tcPr>
          <w:p w14:paraId="76DED13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160</w:t>
            </w:r>
          </w:p>
        </w:tc>
        <w:tc>
          <w:tcPr>
            <w:tcW w:w="520" w:type="dxa"/>
            <w:tcBorders>
              <w:top w:val="nil"/>
              <w:left w:val="nil"/>
              <w:bottom w:val="single" w:sz="4" w:space="0" w:color="auto"/>
              <w:right w:val="single" w:sz="4" w:space="0" w:color="auto"/>
            </w:tcBorders>
            <w:shd w:val="clear" w:color="auto" w:fill="auto"/>
            <w:noWrap/>
            <w:vAlign w:val="bottom"/>
            <w:hideMark/>
          </w:tcPr>
          <w:p w14:paraId="5D0D10E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160</w:t>
            </w:r>
          </w:p>
        </w:tc>
      </w:tr>
      <w:tr w:rsidR="001A139E" w:rsidRPr="00EC7FAC" w14:paraId="78C5D8E8"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0E92F828"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lastRenderedPageBreak/>
              <w:t>LETRAS / NOTURNO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746D45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160</w:t>
            </w:r>
          </w:p>
        </w:tc>
        <w:tc>
          <w:tcPr>
            <w:tcW w:w="520" w:type="dxa"/>
            <w:tcBorders>
              <w:top w:val="nil"/>
              <w:left w:val="nil"/>
              <w:bottom w:val="single" w:sz="4" w:space="0" w:color="auto"/>
              <w:right w:val="single" w:sz="4" w:space="0" w:color="auto"/>
            </w:tcBorders>
            <w:shd w:val="clear" w:color="auto" w:fill="auto"/>
            <w:noWrap/>
            <w:vAlign w:val="bottom"/>
            <w:hideMark/>
          </w:tcPr>
          <w:p w14:paraId="334D2E8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160</w:t>
            </w:r>
          </w:p>
        </w:tc>
        <w:tc>
          <w:tcPr>
            <w:tcW w:w="520" w:type="dxa"/>
            <w:tcBorders>
              <w:top w:val="nil"/>
              <w:left w:val="nil"/>
              <w:bottom w:val="single" w:sz="4" w:space="0" w:color="auto"/>
              <w:right w:val="single" w:sz="4" w:space="0" w:color="auto"/>
            </w:tcBorders>
            <w:shd w:val="clear" w:color="auto" w:fill="auto"/>
            <w:noWrap/>
            <w:vAlign w:val="bottom"/>
            <w:hideMark/>
          </w:tcPr>
          <w:p w14:paraId="32FFB75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160</w:t>
            </w:r>
          </w:p>
        </w:tc>
        <w:tc>
          <w:tcPr>
            <w:tcW w:w="520" w:type="dxa"/>
            <w:tcBorders>
              <w:top w:val="nil"/>
              <w:left w:val="nil"/>
              <w:bottom w:val="single" w:sz="4" w:space="0" w:color="auto"/>
              <w:right w:val="single" w:sz="4" w:space="0" w:color="auto"/>
            </w:tcBorders>
            <w:shd w:val="clear" w:color="auto" w:fill="auto"/>
            <w:noWrap/>
            <w:vAlign w:val="bottom"/>
            <w:hideMark/>
          </w:tcPr>
          <w:p w14:paraId="1729F9A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160</w:t>
            </w:r>
          </w:p>
        </w:tc>
        <w:tc>
          <w:tcPr>
            <w:tcW w:w="520" w:type="dxa"/>
            <w:tcBorders>
              <w:top w:val="nil"/>
              <w:left w:val="nil"/>
              <w:bottom w:val="single" w:sz="4" w:space="0" w:color="auto"/>
              <w:right w:val="single" w:sz="4" w:space="0" w:color="auto"/>
            </w:tcBorders>
            <w:shd w:val="clear" w:color="auto" w:fill="auto"/>
            <w:noWrap/>
            <w:vAlign w:val="bottom"/>
            <w:hideMark/>
          </w:tcPr>
          <w:p w14:paraId="405A214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160</w:t>
            </w:r>
          </w:p>
        </w:tc>
        <w:tc>
          <w:tcPr>
            <w:tcW w:w="520" w:type="dxa"/>
            <w:tcBorders>
              <w:top w:val="nil"/>
              <w:left w:val="nil"/>
              <w:bottom w:val="single" w:sz="4" w:space="0" w:color="auto"/>
              <w:right w:val="single" w:sz="4" w:space="0" w:color="auto"/>
            </w:tcBorders>
            <w:shd w:val="clear" w:color="auto" w:fill="auto"/>
            <w:noWrap/>
            <w:vAlign w:val="bottom"/>
            <w:hideMark/>
          </w:tcPr>
          <w:p w14:paraId="5CBA81F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160</w:t>
            </w:r>
          </w:p>
        </w:tc>
        <w:tc>
          <w:tcPr>
            <w:tcW w:w="520" w:type="dxa"/>
            <w:tcBorders>
              <w:top w:val="nil"/>
              <w:left w:val="nil"/>
              <w:bottom w:val="single" w:sz="4" w:space="0" w:color="auto"/>
              <w:right w:val="single" w:sz="4" w:space="0" w:color="auto"/>
            </w:tcBorders>
            <w:shd w:val="clear" w:color="auto" w:fill="auto"/>
            <w:noWrap/>
            <w:vAlign w:val="bottom"/>
            <w:hideMark/>
          </w:tcPr>
          <w:p w14:paraId="7A17F7C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160</w:t>
            </w:r>
          </w:p>
        </w:tc>
        <w:tc>
          <w:tcPr>
            <w:tcW w:w="520" w:type="dxa"/>
            <w:tcBorders>
              <w:top w:val="nil"/>
              <w:left w:val="nil"/>
              <w:bottom w:val="single" w:sz="4" w:space="0" w:color="auto"/>
              <w:right w:val="single" w:sz="4" w:space="0" w:color="auto"/>
            </w:tcBorders>
            <w:shd w:val="clear" w:color="auto" w:fill="auto"/>
            <w:noWrap/>
            <w:vAlign w:val="bottom"/>
            <w:hideMark/>
          </w:tcPr>
          <w:p w14:paraId="048894F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160</w:t>
            </w:r>
          </w:p>
        </w:tc>
        <w:tc>
          <w:tcPr>
            <w:tcW w:w="520" w:type="dxa"/>
            <w:tcBorders>
              <w:top w:val="nil"/>
              <w:left w:val="nil"/>
              <w:bottom w:val="single" w:sz="4" w:space="0" w:color="auto"/>
              <w:right w:val="single" w:sz="4" w:space="0" w:color="auto"/>
            </w:tcBorders>
            <w:shd w:val="clear" w:color="auto" w:fill="auto"/>
            <w:noWrap/>
            <w:vAlign w:val="bottom"/>
            <w:hideMark/>
          </w:tcPr>
          <w:p w14:paraId="06C75FF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160</w:t>
            </w:r>
          </w:p>
        </w:tc>
        <w:tc>
          <w:tcPr>
            <w:tcW w:w="520" w:type="dxa"/>
            <w:tcBorders>
              <w:top w:val="nil"/>
              <w:left w:val="nil"/>
              <w:bottom w:val="single" w:sz="4" w:space="0" w:color="auto"/>
              <w:right w:val="single" w:sz="4" w:space="0" w:color="auto"/>
            </w:tcBorders>
            <w:shd w:val="clear" w:color="auto" w:fill="auto"/>
            <w:noWrap/>
            <w:vAlign w:val="bottom"/>
            <w:hideMark/>
          </w:tcPr>
          <w:p w14:paraId="29B8210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260</w:t>
            </w:r>
          </w:p>
        </w:tc>
        <w:tc>
          <w:tcPr>
            <w:tcW w:w="520" w:type="dxa"/>
            <w:tcBorders>
              <w:top w:val="nil"/>
              <w:left w:val="nil"/>
              <w:bottom w:val="single" w:sz="4" w:space="0" w:color="auto"/>
              <w:right w:val="single" w:sz="4" w:space="0" w:color="auto"/>
            </w:tcBorders>
            <w:shd w:val="clear" w:color="auto" w:fill="auto"/>
            <w:noWrap/>
            <w:vAlign w:val="bottom"/>
            <w:hideMark/>
          </w:tcPr>
          <w:p w14:paraId="17D6DA4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260</w:t>
            </w:r>
          </w:p>
        </w:tc>
        <w:tc>
          <w:tcPr>
            <w:tcW w:w="520" w:type="dxa"/>
            <w:tcBorders>
              <w:top w:val="nil"/>
              <w:left w:val="nil"/>
              <w:bottom w:val="single" w:sz="4" w:space="0" w:color="auto"/>
              <w:right w:val="single" w:sz="4" w:space="0" w:color="auto"/>
            </w:tcBorders>
            <w:shd w:val="clear" w:color="auto" w:fill="auto"/>
            <w:noWrap/>
            <w:vAlign w:val="bottom"/>
            <w:hideMark/>
          </w:tcPr>
          <w:p w14:paraId="288101D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260</w:t>
            </w:r>
          </w:p>
        </w:tc>
        <w:tc>
          <w:tcPr>
            <w:tcW w:w="520" w:type="dxa"/>
            <w:tcBorders>
              <w:top w:val="nil"/>
              <w:left w:val="nil"/>
              <w:bottom w:val="single" w:sz="4" w:space="0" w:color="auto"/>
              <w:right w:val="single" w:sz="4" w:space="0" w:color="auto"/>
            </w:tcBorders>
            <w:shd w:val="clear" w:color="auto" w:fill="auto"/>
            <w:noWrap/>
            <w:vAlign w:val="bottom"/>
            <w:hideMark/>
          </w:tcPr>
          <w:p w14:paraId="782FFDA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260</w:t>
            </w:r>
          </w:p>
        </w:tc>
        <w:tc>
          <w:tcPr>
            <w:tcW w:w="520" w:type="dxa"/>
            <w:tcBorders>
              <w:top w:val="nil"/>
              <w:left w:val="nil"/>
              <w:bottom w:val="single" w:sz="4" w:space="0" w:color="auto"/>
              <w:right w:val="single" w:sz="4" w:space="0" w:color="auto"/>
            </w:tcBorders>
            <w:shd w:val="clear" w:color="auto" w:fill="auto"/>
            <w:noWrap/>
            <w:vAlign w:val="bottom"/>
            <w:hideMark/>
          </w:tcPr>
          <w:p w14:paraId="6422CF2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260</w:t>
            </w:r>
          </w:p>
        </w:tc>
        <w:tc>
          <w:tcPr>
            <w:tcW w:w="520" w:type="dxa"/>
            <w:tcBorders>
              <w:top w:val="nil"/>
              <w:left w:val="nil"/>
              <w:bottom w:val="single" w:sz="4" w:space="0" w:color="auto"/>
              <w:right w:val="single" w:sz="4" w:space="0" w:color="auto"/>
            </w:tcBorders>
            <w:shd w:val="clear" w:color="auto" w:fill="auto"/>
            <w:noWrap/>
            <w:vAlign w:val="bottom"/>
            <w:hideMark/>
          </w:tcPr>
          <w:p w14:paraId="2670E85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260</w:t>
            </w:r>
          </w:p>
        </w:tc>
        <w:tc>
          <w:tcPr>
            <w:tcW w:w="520" w:type="dxa"/>
            <w:tcBorders>
              <w:top w:val="nil"/>
              <w:left w:val="nil"/>
              <w:bottom w:val="single" w:sz="4" w:space="0" w:color="auto"/>
              <w:right w:val="single" w:sz="4" w:space="0" w:color="auto"/>
            </w:tcBorders>
            <w:shd w:val="clear" w:color="auto" w:fill="auto"/>
            <w:noWrap/>
            <w:vAlign w:val="bottom"/>
            <w:hideMark/>
          </w:tcPr>
          <w:p w14:paraId="548E837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260</w:t>
            </w:r>
          </w:p>
        </w:tc>
        <w:tc>
          <w:tcPr>
            <w:tcW w:w="520" w:type="dxa"/>
            <w:tcBorders>
              <w:top w:val="nil"/>
              <w:left w:val="nil"/>
              <w:bottom w:val="single" w:sz="4" w:space="0" w:color="auto"/>
              <w:right w:val="single" w:sz="4" w:space="0" w:color="auto"/>
            </w:tcBorders>
            <w:shd w:val="clear" w:color="auto" w:fill="auto"/>
            <w:noWrap/>
            <w:vAlign w:val="bottom"/>
            <w:hideMark/>
          </w:tcPr>
          <w:p w14:paraId="7A570E2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260</w:t>
            </w:r>
          </w:p>
        </w:tc>
      </w:tr>
      <w:tr w:rsidR="001A139E" w:rsidRPr="00EC7FAC" w14:paraId="5E02270B"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591F4313" w14:textId="77777777" w:rsidR="001A139E" w:rsidRPr="00EC7FAC" w:rsidRDefault="001A139E" w:rsidP="001A139E">
            <w:pPr>
              <w:spacing w:after="0" w:line="240" w:lineRule="auto"/>
              <w:rPr>
                <w:rFonts w:ascii="Times New Roman" w:eastAsia="Times New Roman" w:hAnsi="Times New Roman" w:cs="Times New Roman"/>
                <w:b/>
                <w:bCs/>
                <w:sz w:val="16"/>
                <w:szCs w:val="16"/>
              </w:rPr>
            </w:pPr>
            <w:r w:rsidRPr="00EC7FAC">
              <w:rPr>
                <w:rFonts w:ascii="Times New Roman" w:eastAsia="Times New Roman" w:hAnsi="Times New Roman" w:cs="Times New Roman"/>
                <w:b/>
                <w:bCs/>
                <w:sz w:val="16"/>
                <w:szCs w:val="16"/>
              </w:rPr>
              <w:t>LICENCIATURA EM EDUCAÇÃO DO CAMPO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F5D276A" w14:textId="77777777" w:rsidR="001A139E" w:rsidRPr="00EC7FAC" w:rsidRDefault="001A139E" w:rsidP="001A139E">
            <w:pPr>
              <w:spacing w:after="0" w:line="240" w:lineRule="auto"/>
              <w:jc w:val="center"/>
              <w:rPr>
                <w:rFonts w:ascii="Times New Roman" w:eastAsia="Times New Roman" w:hAnsi="Times New Roman" w:cs="Times New Roman"/>
                <w:sz w:val="16"/>
                <w:szCs w:val="16"/>
              </w:rPr>
            </w:pPr>
            <w:r w:rsidRPr="00EC7FAC">
              <w:rPr>
                <w:rFonts w:ascii="Times New Roman" w:eastAsia="Times New Roman" w:hAnsi="Times New Roman" w:cs="Times New Roman"/>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53BDDC7B" w14:textId="77777777" w:rsidR="001A139E" w:rsidRPr="00EC7FAC" w:rsidRDefault="001A139E" w:rsidP="001A139E">
            <w:pPr>
              <w:spacing w:after="0" w:line="240" w:lineRule="auto"/>
              <w:jc w:val="center"/>
              <w:rPr>
                <w:rFonts w:ascii="Times New Roman" w:eastAsia="Times New Roman" w:hAnsi="Times New Roman" w:cs="Times New Roman"/>
                <w:sz w:val="16"/>
                <w:szCs w:val="16"/>
              </w:rPr>
            </w:pPr>
            <w:r w:rsidRPr="00EC7FAC">
              <w:rPr>
                <w:rFonts w:ascii="Times New Roman" w:eastAsia="Times New Roman" w:hAnsi="Times New Roman" w:cs="Times New Roman"/>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35C045C2" w14:textId="77777777" w:rsidR="001A139E" w:rsidRPr="00EC7FAC" w:rsidRDefault="001A139E" w:rsidP="001A139E">
            <w:pPr>
              <w:spacing w:after="0" w:line="240" w:lineRule="auto"/>
              <w:jc w:val="center"/>
              <w:rPr>
                <w:rFonts w:ascii="Times New Roman" w:eastAsia="Times New Roman" w:hAnsi="Times New Roman" w:cs="Times New Roman"/>
                <w:sz w:val="16"/>
                <w:szCs w:val="16"/>
              </w:rPr>
            </w:pPr>
            <w:r w:rsidRPr="00EC7FAC">
              <w:rPr>
                <w:rFonts w:ascii="Times New Roman" w:eastAsia="Times New Roman" w:hAnsi="Times New Roman" w:cs="Times New Roman"/>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2C40EC9C" w14:textId="77777777" w:rsidR="001A139E" w:rsidRPr="00EC7FAC" w:rsidRDefault="001A139E" w:rsidP="001A139E">
            <w:pPr>
              <w:spacing w:after="0" w:line="240" w:lineRule="auto"/>
              <w:jc w:val="center"/>
              <w:rPr>
                <w:rFonts w:ascii="Times New Roman" w:eastAsia="Times New Roman" w:hAnsi="Times New Roman" w:cs="Times New Roman"/>
                <w:sz w:val="16"/>
                <w:szCs w:val="16"/>
              </w:rPr>
            </w:pPr>
            <w:r w:rsidRPr="00EC7FAC">
              <w:rPr>
                <w:rFonts w:ascii="Times New Roman" w:eastAsia="Times New Roman" w:hAnsi="Times New Roman" w:cs="Times New Roman"/>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51C1DAF0" w14:textId="77777777" w:rsidR="001A139E" w:rsidRPr="00EC7FAC" w:rsidRDefault="001A139E" w:rsidP="001A139E">
            <w:pPr>
              <w:spacing w:after="0" w:line="240" w:lineRule="auto"/>
              <w:jc w:val="center"/>
              <w:rPr>
                <w:rFonts w:ascii="Times New Roman" w:eastAsia="Times New Roman" w:hAnsi="Times New Roman" w:cs="Times New Roman"/>
                <w:sz w:val="16"/>
                <w:szCs w:val="16"/>
              </w:rPr>
            </w:pPr>
            <w:r w:rsidRPr="00EC7FAC">
              <w:rPr>
                <w:rFonts w:ascii="Times New Roman" w:eastAsia="Times New Roman" w:hAnsi="Times New Roman" w:cs="Times New Roman"/>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14F900DB" w14:textId="77777777" w:rsidR="001A139E" w:rsidRPr="00EC7FAC" w:rsidRDefault="001A139E" w:rsidP="001A139E">
            <w:pPr>
              <w:spacing w:after="0" w:line="240" w:lineRule="auto"/>
              <w:jc w:val="center"/>
              <w:rPr>
                <w:rFonts w:ascii="Times New Roman" w:eastAsia="Times New Roman" w:hAnsi="Times New Roman" w:cs="Times New Roman"/>
                <w:sz w:val="16"/>
                <w:szCs w:val="16"/>
              </w:rPr>
            </w:pPr>
            <w:r w:rsidRPr="00EC7FAC">
              <w:rPr>
                <w:rFonts w:ascii="Times New Roman" w:eastAsia="Times New Roman" w:hAnsi="Times New Roman" w:cs="Times New Roman"/>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2FA298F7" w14:textId="77777777" w:rsidR="001A139E" w:rsidRPr="00EC7FAC" w:rsidRDefault="001A139E" w:rsidP="001A139E">
            <w:pPr>
              <w:spacing w:after="0" w:line="240" w:lineRule="auto"/>
              <w:jc w:val="center"/>
              <w:rPr>
                <w:rFonts w:ascii="Times New Roman" w:eastAsia="Times New Roman" w:hAnsi="Times New Roman" w:cs="Times New Roman"/>
                <w:sz w:val="16"/>
                <w:szCs w:val="16"/>
              </w:rPr>
            </w:pPr>
            <w:r w:rsidRPr="00EC7FAC">
              <w:rPr>
                <w:rFonts w:ascii="Times New Roman" w:eastAsia="Times New Roman" w:hAnsi="Times New Roman" w:cs="Times New Roman"/>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0BD3198B" w14:textId="77777777" w:rsidR="001A139E" w:rsidRPr="00EC7FAC" w:rsidRDefault="001A139E" w:rsidP="001A139E">
            <w:pPr>
              <w:spacing w:after="0" w:line="240" w:lineRule="auto"/>
              <w:jc w:val="center"/>
              <w:rPr>
                <w:rFonts w:ascii="Times New Roman" w:eastAsia="Times New Roman" w:hAnsi="Times New Roman" w:cs="Times New Roman"/>
                <w:sz w:val="16"/>
                <w:szCs w:val="16"/>
              </w:rPr>
            </w:pPr>
            <w:r w:rsidRPr="00EC7FAC">
              <w:rPr>
                <w:rFonts w:ascii="Times New Roman" w:eastAsia="Times New Roman" w:hAnsi="Times New Roman" w:cs="Times New Roman"/>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3C87ACDB" w14:textId="77777777" w:rsidR="001A139E" w:rsidRPr="00EC7FAC" w:rsidRDefault="001A139E" w:rsidP="001A139E">
            <w:pPr>
              <w:spacing w:after="0" w:line="240" w:lineRule="auto"/>
              <w:jc w:val="center"/>
              <w:rPr>
                <w:rFonts w:ascii="Times New Roman" w:eastAsia="Times New Roman" w:hAnsi="Times New Roman" w:cs="Times New Roman"/>
                <w:sz w:val="16"/>
                <w:szCs w:val="16"/>
              </w:rPr>
            </w:pPr>
            <w:r w:rsidRPr="00EC7FAC">
              <w:rPr>
                <w:rFonts w:ascii="Times New Roman" w:eastAsia="Times New Roman" w:hAnsi="Times New Roman" w:cs="Times New Roman"/>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3BFF32B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4849523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3FE33F7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0C05FF3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5D1C8BB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2B27CD4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30FC188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c>
          <w:tcPr>
            <w:tcW w:w="520" w:type="dxa"/>
            <w:tcBorders>
              <w:top w:val="nil"/>
              <w:left w:val="nil"/>
              <w:bottom w:val="single" w:sz="4" w:space="0" w:color="auto"/>
              <w:right w:val="single" w:sz="4" w:space="0" w:color="auto"/>
            </w:tcBorders>
            <w:shd w:val="clear" w:color="auto" w:fill="auto"/>
            <w:noWrap/>
            <w:vAlign w:val="bottom"/>
            <w:hideMark/>
          </w:tcPr>
          <w:p w14:paraId="5245E22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35</w:t>
            </w:r>
          </w:p>
        </w:tc>
      </w:tr>
      <w:tr w:rsidR="001A139E" w:rsidRPr="00EC7FAC" w14:paraId="034AB27F"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13A0BD45"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MATEMÁTICA / DIURNO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889C59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786E6DF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3F7ED3A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7F8AD65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0C4D4FD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0CFD111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6384C63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77B419C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534E725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0385352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285589F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749B80C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0CA94D2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5600D33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78B3B1D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20BB065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41EEDAB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r>
      <w:tr w:rsidR="001A139E" w:rsidRPr="00EC7FAC" w14:paraId="2325A5EF"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63AE7532"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MATEMÁTICA / NOTURNO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6D2EEC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55205E6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55D2822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07D7681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6DBFDE2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74B9EAF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1B78B29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0067499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157F8C7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593D4E5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1FF3008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4869264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04EEFBD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5F41275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618F67E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559222A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6248EFD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r>
      <w:tr w:rsidR="001A139E" w:rsidRPr="00EC7FAC" w14:paraId="2177BDB3"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765B7659"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MATEMÁTICA COMPUTACIONAL</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DD81AD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w:t>
            </w:r>
          </w:p>
        </w:tc>
        <w:tc>
          <w:tcPr>
            <w:tcW w:w="520" w:type="dxa"/>
            <w:tcBorders>
              <w:top w:val="nil"/>
              <w:left w:val="nil"/>
              <w:bottom w:val="single" w:sz="4" w:space="0" w:color="auto"/>
              <w:right w:val="single" w:sz="4" w:space="0" w:color="auto"/>
            </w:tcBorders>
            <w:shd w:val="clear" w:color="auto" w:fill="auto"/>
            <w:noWrap/>
            <w:vAlign w:val="bottom"/>
            <w:hideMark/>
          </w:tcPr>
          <w:p w14:paraId="568A49C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w:t>
            </w:r>
          </w:p>
        </w:tc>
        <w:tc>
          <w:tcPr>
            <w:tcW w:w="520" w:type="dxa"/>
            <w:tcBorders>
              <w:top w:val="nil"/>
              <w:left w:val="nil"/>
              <w:bottom w:val="single" w:sz="4" w:space="0" w:color="auto"/>
              <w:right w:val="single" w:sz="4" w:space="0" w:color="auto"/>
            </w:tcBorders>
            <w:shd w:val="clear" w:color="auto" w:fill="auto"/>
            <w:noWrap/>
            <w:vAlign w:val="bottom"/>
            <w:hideMark/>
          </w:tcPr>
          <w:p w14:paraId="123E10F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w:t>
            </w:r>
          </w:p>
        </w:tc>
        <w:tc>
          <w:tcPr>
            <w:tcW w:w="520" w:type="dxa"/>
            <w:tcBorders>
              <w:top w:val="nil"/>
              <w:left w:val="nil"/>
              <w:bottom w:val="single" w:sz="4" w:space="0" w:color="auto"/>
              <w:right w:val="single" w:sz="4" w:space="0" w:color="auto"/>
            </w:tcBorders>
            <w:shd w:val="clear" w:color="auto" w:fill="auto"/>
            <w:noWrap/>
            <w:vAlign w:val="bottom"/>
            <w:hideMark/>
          </w:tcPr>
          <w:p w14:paraId="721CD4B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w:t>
            </w:r>
          </w:p>
        </w:tc>
        <w:tc>
          <w:tcPr>
            <w:tcW w:w="520" w:type="dxa"/>
            <w:tcBorders>
              <w:top w:val="nil"/>
              <w:left w:val="nil"/>
              <w:bottom w:val="single" w:sz="4" w:space="0" w:color="auto"/>
              <w:right w:val="single" w:sz="4" w:space="0" w:color="auto"/>
            </w:tcBorders>
            <w:shd w:val="clear" w:color="auto" w:fill="auto"/>
            <w:noWrap/>
            <w:vAlign w:val="bottom"/>
            <w:hideMark/>
          </w:tcPr>
          <w:p w14:paraId="5719C1F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w:t>
            </w:r>
          </w:p>
        </w:tc>
        <w:tc>
          <w:tcPr>
            <w:tcW w:w="520" w:type="dxa"/>
            <w:tcBorders>
              <w:top w:val="nil"/>
              <w:left w:val="nil"/>
              <w:bottom w:val="single" w:sz="4" w:space="0" w:color="auto"/>
              <w:right w:val="single" w:sz="4" w:space="0" w:color="auto"/>
            </w:tcBorders>
            <w:shd w:val="clear" w:color="auto" w:fill="auto"/>
            <w:noWrap/>
            <w:vAlign w:val="bottom"/>
            <w:hideMark/>
          </w:tcPr>
          <w:p w14:paraId="12338EE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w:t>
            </w:r>
          </w:p>
        </w:tc>
        <w:tc>
          <w:tcPr>
            <w:tcW w:w="520" w:type="dxa"/>
            <w:tcBorders>
              <w:top w:val="nil"/>
              <w:left w:val="nil"/>
              <w:bottom w:val="single" w:sz="4" w:space="0" w:color="auto"/>
              <w:right w:val="single" w:sz="4" w:space="0" w:color="auto"/>
            </w:tcBorders>
            <w:shd w:val="clear" w:color="auto" w:fill="auto"/>
            <w:noWrap/>
            <w:vAlign w:val="bottom"/>
            <w:hideMark/>
          </w:tcPr>
          <w:p w14:paraId="5EFF04A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w:t>
            </w:r>
          </w:p>
        </w:tc>
        <w:tc>
          <w:tcPr>
            <w:tcW w:w="520" w:type="dxa"/>
            <w:tcBorders>
              <w:top w:val="nil"/>
              <w:left w:val="nil"/>
              <w:bottom w:val="single" w:sz="4" w:space="0" w:color="auto"/>
              <w:right w:val="single" w:sz="4" w:space="0" w:color="auto"/>
            </w:tcBorders>
            <w:shd w:val="clear" w:color="auto" w:fill="auto"/>
            <w:noWrap/>
            <w:vAlign w:val="bottom"/>
            <w:hideMark/>
          </w:tcPr>
          <w:p w14:paraId="7862130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w:t>
            </w:r>
          </w:p>
        </w:tc>
        <w:tc>
          <w:tcPr>
            <w:tcW w:w="520" w:type="dxa"/>
            <w:tcBorders>
              <w:top w:val="nil"/>
              <w:left w:val="nil"/>
              <w:bottom w:val="single" w:sz="4" w:space="0" w:color="auto"/>
              <w:right w:val="single" w:sz="4" w:space="0" w:color="auto"/>
            </w:tcBorders>
            <w:shd w:val="clear" w:color="auto" w:fill="auto"/>
            <w:noWrap/>
            <w:vAlign w:val="bottom"/>
            <w:hideMark/>
          </w:tcPr>
          <w:p w14:paraId="658081E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w:t>
            </w:r>
          </w:p>
        </w:tc>
        <w:tc>
          <w:tcPr>
            <w:tcW w:w="520" w:type="dxa"/>
            <w:tcBorders>
              <w:top w:val="nil"/>
              <w:left w:val="nil"/>
              <w:bottom w:val="single" w:sz="4" w:space="0" w:color="auto"/>
              <w:right w:val="single" w:sz="4" w:space="0" w:color="auto"/>
            </w:tcBorders>
            <w:shd w:val="clear" w:color="auto" w:fill="auto"/>
            <w:noWrap/>
            <w:vAlign w:val="bottom"/>
            <w:hideMark/>
          </w:tcPr>
          <w:p w14:paraId="0E055C8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w:t>
            </w:r>
          </w:p>
        </w:tc>
        <w:tc>
          <w:tcPr>
            <w:tcW w:w="520" w:type="dxa"/>
            <w:tcBorders>
              <w:top w:val="nil"/>
              <w:left w:val="nil"/>
              <w:bottom w:val="single" w:sz="4" w:space="0" w:color="auto"/>
              <w:right w:val="single" w:sz="4" w:space="0" w:color="auto"/>
            </w:tcBorders>
            <w:shd w:val="clear" w:color="auto" w:fill="auto"/>
            <w:noWrap/>
            <w:vAlign w:val="bottom"/>
            <w:hideMark/>
          </w:tcPr>
          <w:p w14:paraId="7EBAA0E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w:t>
            </w:r>
          </w:p>
        </w:tc>
        <w:tc>
          <w:tcPr>
            <w:tcW w:w="520" w:type="dxa"/>
            <w:tcBorders>
              <w:top w:val="nil"/>
              <w:left w:val="nil"/>
              <w:bottom w:val="single" w:sz="4" w:space="0" w:color="auto"/>
              <w:right w:val="single" w:sz="4" w:space="0" w:color="auto"/>
            </w:tcBorders>
            <w:shd w:val="clear" w:color="auto" w:fill="auto"/>
            <w:noWrap/>
            <w:vAlign w:val="bottom"/>
            <w:hideMark/>
          </w:tcPr>
          <w:p w14:paraId="58BC525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w:t>
            </w:r>
          </w:p>
        </w:tc>
        <w:tc>
          <w:tcPr>
            <w:tcW w:w="520" w:type="dxa"/>
            <w:tcBorders>
              <w:top w:val="nil"/>
              <w:left w:val="nil"/>
              <w:bottom w:val="single" w:sz="4" w:space="0" w:color="auto"/>
              <w:right w:val="single" w:sz="4" w:space="0" w:color="auto"/>
            </w:tcBorders>
            <w:shd w:val="clear" w:color="auto" w:fill="auto"/>
            <w:noWrap/>
            <w:vAlign w:val="bottom"/>
            <w:hideMark/>
          </w:tcPr>
          <w:p w14:paraId="4BAF3D3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w:t>
            </w:r>
          </w:p>
        </w:tc>
        <w:tc>
          <w:tcPr>
            <w:tcW w:w="520" w:type="dxa"/>
            <w:tcBorders>
              <w:top w:val="nil"/>
              <w:left w:val="nil"/>
              <w:bottom w:val="single" w:sz="4" w:space="0" w:color="auto"/>
              <w:right w:val="single" w:sz="4" w:space="0" w:color="auto"/>
            </w:tcBorders>
            <w:shd w:val="clear" w:color="auto" w:fill="auto"/>
            <w:noWrap/>
            <w:vAlign w:val="bottom"/>
            <w:hideMark/>
          </w:tcPr>
          <w:p w14:paraId="1CCBC1D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w:t>
            </w:r>
          </w:p>
        </w:tc>
        <w:tc>
          <w:tcPr>
            <w:tcW w:w="520" w:type="dxa"/>
            <w:tcBorders>
              <w:top w:val="nil"/>
              <w:left w:val="nil"/>
              <w:bottom w:val="single" w:sz="4" w:space="0" w:color="auto"/>
              <w:right w:val="single" w:sz="4" w:space="0" w:color="auto"/>
            </w:tcBorders>
            <w:shd w:val="clear" w:color="auto" w:fill="auto"/>
            <w:noWrap/>
            <w:vAlign w:val="bottom"/>
            <w:hideMark/>
          </w:tcPr>
          <w:p w14:paraId="4FD7452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w:t>
            </w:r>
          </w:p>
        </w:tc>
        <w:tc>
          <w:tcPr>
            <w:tcW w:w="520" w:type="dxa"/>
            <w:tcBorders>
              <w:top w:val="nil"/>
              <w:left w:val="nil"/>
              <w:bottom w:val="single" w:sz="4" w:space="0" w:color="auto"/>
              <w:right w:val="single" w:sz="4" w:space="0" w:color="auto"/>
            </w:tcBorders>
            <w:shd w:val="clear" w:color="auto" w:fill="auto"/>
            <w:noWrap/>
            <w:vAlign w:val="bottom"/>
            <w:hideMark/>
          </w:tcPr>
          <w:p w14:paraId="10855F1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w:t>
            </w:r>
          </w:p>
        </w:tc>
        <w:tc>
          <w:tcPr>
            <w:tcW w:w="520" w:type="dxa"/>
            <w:tcBorders>
              <w:top w:val="nil"/>
              <w:left w:val="nil"/>
              <w:bottom w:val="single" w:sz="4" w:space="0" w:color="auto"/>
              <w:right w:val="single" w:sz="4" w:space="0" w:color="auto"/>
            </w:tcBorders>
            <w:shd w:val="clear" w:color="auto" w:fill="auto"/>
            <w:noWrap/>
            <w:vAlign w:val="bottom"/>
            <w:hideMark/>
          </w:tcPr>
          <w:p w14:paraId="679D880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w:t>
            </w:r>
          </w:p>
        </w:tc>
      </w:tr>
      <w:tr w:rsidR="001A139E" w:rsidRPr="00EC7FAC" w14:paraId="24853EAD"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09B53101"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MEDICINA</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725B6F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320</w:t>
            </w:r>
          </w:p>
        </w:tc>
        <w:tc>
          <w:tcPr>
            <w:tcW w:w="520" w:type="dxa"/>
            <w:tcBorders>
              <w:top w:val="nil"/>
              <w:left w:val="nil"/>
              <w:bottom w:val="single" w:sz="4" w:space="0" w:color="auto"/>
              <w:right w:val="single" w:sz="4" w:space="0" w:color="auto"/>
            </w:tcBorders>
            <w:shd w:val="clear" w:color="auto" w:fill="auto"/>
            <w:noWrap/>
            <w:vAlign w:val="bottom"/>
            <w:hideMark/>
          </w:tcPr>
          <w:p w14:paraId="4CE85BF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320</w:t>
            </w:r>
          </w:p>
        </w:tc>
        <w:tc>
          <w:tcPr>
            <w:tcW w:w="520" w:type="dxa"/>
            <w:tcBorders>
              <w:top w:val="nil"/>
              <w:left w:val="nil"/>
              <w:bottom w:val="single" w:sz="4" w:space="0" w:color="auto"/>
              <w:right w:val="single" w:sz="4" w:space="0" w:color="auto"/>
            </w:tcBorders>
            <w:shd w:val="clear" w:color="auto" w:fill="auto"/>
            <w:noWrap/>
            <w:vAlign w:val="bottom"/>
            <w:hideMark/>
          </w:tcPr>
          <w:p w14:paraId="091D352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320</w:t>
            </w:r>
          </w:p>
        </w:tc>
        <w:tc>
          <w:tcPr>
            <w:tcW w:w="520" w:type="dxa"/>
            <w:tcBorders>
              <w:top w:val="nil"/>
              <w:left w:val="nil"/>
              <w:bottom w:val="single" w:sz="4" w:space="0" w:color="auto"/>
              <w:right w:val="single" w:sz="4" w:space="0" w:color="auto"/>
            </w:tcBorders>
            <w:shd w:val="clear" w:color="auto" w:fill="auto"/>
            <w:noWrap/>
            <w:vAlign w:val="bottom"/>
            <w:hideMark/>
          </w:tcPr>
          <w:p w14:paraId="408DD16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320</w:t>
            </w:r>
          </w:p>
        </w:tc>
        <w:tc>
          <w:tcPr>
            <w:tcW w:w="520" w:type="dxa"/>
            <w:tcBorders>
              <w:top w:val="nil"/>
              <w:left w:val="nil"/>
              <w:bottom w:val="single" w:sz="4" w:space="0" w:color="auto"/>
              <w:right w:val="single" w:sz="4" w:space="0" w:color="auto"/>
            </w:tcBorders>
            <w:shd w:val="clear" w:color="auto" w:fill="auto"/>
            <w:noWrap/>
            <w:vAlign w:val="bottom"/>
            <w:hideMark/>
          </w:tcPr>
          <w:p w14:paraId="1BA6E59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320</w:t>
            </w:r>
          </w:p>
        </w:tc>
        <w:tc>
          <w:tcPr>
            <w:tcW w:w="520" w:type="dxa"/>
            <w:tcBorders>
              <w:top w:val="nil"/>
              <w:left w:val="nil"/>
              <w:bottom w:val="single" w:sz="4" w:space="0" w:color="auto"/>
              <w:right w:val="single" w:sz="4" w:space="0" w:color="auto"/>
            </w:tcBorders>
            <w:shd w:val="clear" w:color="auto" w:fill="auto"/>
            <w:noWrap/>
            <w:vAlign w:val="bottom"/>
            <w:hideMark/>
          </w:tcPr>
          <w:p w14:paraId="6CC17EE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320</w:t>
            </w:r>
          </w:p>
        </w:tc>
        <w:tc>
          <w:tcPr>
            <w:tcW w:w="520" w:type="dxa"/>
            <w:tcBorders>
              <w:top w:val="nil"/>
              <w:left w:val="nil"/>
              <w:bottom w:val="single" w:sz="4" w:space="0" w:color="auto"/>
              <w:right w:val="single" w:sz="4" w:space="0" w:color="auto"/>
            </w:tcBorders>
            <w:shd w:val="clear" w:color="auto" w:fill="auto"/>
            <w:noWrap/>
            <w:vAlign w:val="bottom"/>
            <w:hideMark/>
          </w:tcPr>
          <w:p w14:paraId="562F647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320</w:t>
            </w:r>
          </w:p>
        </w:tc>
        <w:tc>
          <w:tcPr>
            <w:tcW w:w="520" w:type="dxa"/>
            <w:tcBorders>
              <w:top w:val="nil"/>
              <w:left w:val="nil"/>
              <w:bottom w:val="single" w:sz="4" w:space="0" w:color="auto"/>
              <w:right w:val="single" w:sz="4" w:space="0" w:color="auto"/>
            </w:tcBorders>
            <w:shd w:val="clear" w:color="auto" w:fill="auto"/>
            <w:noWrap/>
            <w:vAlign w:val="bottom"/>
            <w:hideMark/>
          </w:tcPr>
          <w:p w14:paraId="732D708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320</w:t>
            </w:r>
          </w:p>
        </w:tc>
        <w:tc>
          <w:tcPr>
            <w:tcW w:w="520" w:type="dxa"/>
            <w:tcBorders>
              <w:top w:val="nil"/>
              <w:left w:val="nil"/>
              <w:bottom w:val="single" w:sz="4" w:space="0" w:color="auto"/>
              <w:right w:val="single" w:sz="4" w:space="0" w:color="auto"/>
            </w:tcBorders>
            <w:shd w:val="clear" w:color="auto" w:fill="auto"/>
            <w:noWrap/>
            <w:vAlign w:val="bottom"/>
            <w:hideMark/>
          </w:tcPr>
          <w:p w14:paraId="3142182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320</w:t>
            </w:r>
          </w:p>
        </w:tc>
        <w:tc>
          <w:tcPr>
            <w:tcW w:w="520" w:type="dxa"/>
            <w:tcBorders>
              <w:top w:val="nil"/>
              <w:left w:val="nil"/>
              <w:bottom w:val="single" w:sz="4" w:space="0" w:color="auto"/>
              <w:right w:val="single" w:sz="4" w:space="0" w:color="auto"/>
            </w:tcBorders>
            <w:shd w:val="clear" w:color="auto" w:fill="auto"/>
            <w:noWrap/>
            <w:vAlign w:val="bottom"/>
            <w:hideMark/>
          </w:tcPr>
          <w:p w14:paraId="4FA62E0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320</w:t>
            </w:r>
          </w:p>
        </w:tc>
        <w:tc>
          <w:tcPr>
            <w:tcW w:w="520" w:type="dxa"/>
            <w:tcBorders>
              <w:top w:val="nil"/>
              <w:left w:val="nil"/>
              <w:bottom w:val="single" w:sz="4" w:space="0" w:color="auto"/>
              <w:right w:val="single" w:sz="4" w:space="0" w:color="auto"/>
            </w:tcBorders>
            <w:shd w:val="clear" w:color="auto" w:fill="auto"/>
            <w:noWrap/>
            <w:vAlign w:val="bottom"/>
            <w:hideMark/>
          </w:tcPr>
          <w:p w14:paraId="35404E1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320</w:t>
            </w:r>
          </w:p>
        </w:tc>
        <w:tc>
          <w:tcPr>
            <w:tcW w:w="520" w:type="dxa"/>
            <w:tcBorders>
              <w:top w:val="nil"/>
              <w:left w:val="nil"/>
              <w:bottom w:val="single" w:sz="4" w:space="0" w:color="auto"/>
              <w:right w:val="single" w:sz="4" w:space="0" w:color="auto"/>
            </w:tcBorders>
            <w:shd w:val="clear" w:color="auto" w:fill="auto"/>
            <w:noWrap/>
            <w:vAlign w:val="bottom"/>
            <w:hideMark/>
          </w:tcPr>
          <w:p w14:paraId="7F00546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320</w:t>
            </w:r>
          </w:p>
        </w:tc>
        <w:tc>
          <w:tcPr>
            <w:tcW w:w="520" w:type="dxa"/>
            <w:tcBorders>
              <w:top w:val="nil"/>
              <w:left w:val="nil"/>
              <w:bottom w:val="single" w:sz="4" w:space="0" w:color="auto"/>
              <w:right w:val="single" w:sz="4" w:space="0" w:color="auto"/>
            </w:tcBorders>
            <w:shd w:val="clear" w:color="auto" w:fill="auto"/>
            <w:noWrap/>
            <w:vAlign w:val="bottom"/>
            <w:hideMark/>
          </w:tcPr>
          <w:p w14:paraId="4AB3701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320</w:t>
            </w:r>
          </w:p>
        </w:tc>
        <w:tc>
          <w:tcPr>
            <w:tcW w:w="520" w:type="dxa"/>
            <w:tcBorders>
              <w:top w:val="nil"/>
              <w:left w:val="nil"/>
              <w:bottom w:val="single" w:sz="4" w:space="0" w:color="auto"/>
              <w:right w:val="single" w:sz="4" w:space="0" w:color="auto"/>
            </w:tcBorders>
            <w:shd w:val="clear" w:color="auto" w:fill="auto"/>
            <w:noWrap/>
            <w:vAlign w:val="bottom"/>
            <w:hideMark/>
          </w:tcPr>
          <w:p w14:paraId="60DF759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320</w:t>
            </w:r>
          </w:p>
        </w:tc>
        <w:tc>
          <w:tcPr>
            <w:tcW w:w="520" w:type="dxa"/>
            <w:tcBorders>
              <w:top w:val="nil"/>
              <w:left w:val="nil"/>
              <w:bottom w:val="single" w:sz="4" w:space="0" w:color="auto"/>
              <w:right w:val="single" w:sz="4" w:space="0" w:color="auto"/>
            </w:tcBorders>
            <w:shd w:val="clear" w:color="auto" w:fill="auto"/>
            <w:noWrap/>
            <w:vAlign w:val="bottom"/>
            <w:hideMark/>
          </w:tcPr>
          <w:p w14:paraId="77B0441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320</w:t>
            </w:r>
          </w:p>
        </w:tc>
        <w:tc>
          <w:tcPr>
            <w:tcW w:w="520" w:type="dxa"/>
            <w:tcBorders>
              <w:top w:val="nil"/>
              <w:left w:val="nil"/>
              <w:bottom w:val="single" w:sz="4" w:space="0" w:color="auto"/>
              <w:right w:val="single" w:sz="4" w:space="0" w:color="auto"/>
            </w:tcBorders>
            <w:shd w:val="clear" w:color="auto" w:fill="auto"/>
            <w:noWrap/>
            <w:vAlign w:val="bottom"/>
            <w:hideMark/>
          </w:tcPr>
          <w:p w14:paraId="4031968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320</w:t>
            </w:r>
          </w:p>
        </w:tc>
        <w:tc>
          <w:tcPr>
            <w:tcW w:w="520" w:type="dxa"/>
            <w:tcBorders>
              <w:top w:val="nil"/>
              <w:left w:val="nil"/>
              <w:bottom w:val="single" w:sz="4" w:space="0" w:color="auto"/>
              <w:right w:val="single" w:sz="4" w:space="0" w:color="auto"/>
            </w:tcBorders>
            <w:shd w:val="clear" w:color="auto" w:fill="auto"/>
            <w:noWrap/>
            <w:vAlign w:val="bottom"/>
            <w:hideMark/>
          </w:tcPr>
          <w:p w14:paraId="49678C7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320</w:t>
            </w:r>
          </w:p>
        </w:tc>
      </w:tr>
      <w:tr w:rsidR="001A139E" w:rsidRPr="00EC7FAC" w14:paraId="60C1B293"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26C22D38"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MEDICINA VETERINÁRIA</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24D83E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120</w:t>
            </w:r>
          </w:p>
        </w:tc>
        <w:tc>
          <w:tcPr>
            <w:tcW w:w="520" w:type="dxa"/>
            <w:tcBorders>
              <w:top w:val="nil"/>
              <w:left w:val="nil"/>
              <w:bottom w:val="single" w:sz="4" w:space="0" w:color="auto"/>
              <w:right w:val="single" w:sz="4" w:space="0" w:color="auto"/>
            </w:tcBorders>
            <w:shd w:val="clear" w:color="auto" w:fill="auto"/>
            <w:noWrap/>
            <w:vAlign w:val="bottom"/>
            <w:hideMark/>
          </w:tcPr>
          <w:p w14:paraId="72CAF8F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120</w:t>
            </w:r>
          </w:p>
        </w:tc>
        <w:tc>
          <w:tcPr>
            <w:tcW w:w="520" w:type="dxa"/>
            <w:tcBorders>
              <w:top w:val="nil"/>
              <w:left w:val="nil"/>
              <w:bottom w:val="single" w:sz="4" w:space="0" w:color="auto"/>
              <w:right w:val="single" w:sz="4" w:space="0" w:color="auto"/>
            </w:tcBorders>
            <w:shd w:val="clear" w:color="auto" w:fill="auto"/>
            <w:noWrap/>
            <w:vAlign w:val="bottom"/>
            <w:hideMark/>
          </w:tcPr>
          <w:p w14:paraId="6FBEA5E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120</w:t>
            </w:r>
          </w:p>
        </w:tc>
        <w:tc>
          <w:tcPr>
            <w:tcW w:w="520" w:type="dxa"/>
            <w:tcBorders>
              <w:top w:val="nil"/>
              <w:left w:val="nil"/>
              <w:bottom w:val="single" w:sz="4" w:space="0" w:color="auto"/>
              <w:right w:val="single" w:sz="4" w:space="0" w:color="auto"/>
            </w:tcBorders>
            <w:shd w:val="clear" w:color="auto" w:fill="auto"/>
            <w:noWrap/>
            <w:vAlign w:val="bottom"/>
            <w:hideMark/>
          </w:tcPr>
          <w:p w14:paraId="7FEE7A7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120</w:t>
            </w:r>
          </w:p>
        </w:tc>
        <w:tc>
          <w:tcPr>
            <w:tcW w:w="520" w:type="dxa"/>
            <w:tcBorders>
              <w:top w:val="nil"/>
              <w:left w:val="nil"/>
              <w:bottom w:val="single" w:sz="4" w:space="0" w:color="auto"/>
              <w:right w:val="single" w:sz="4" w:space="0" w:color="auto"/>
            </w:tcBorders>
            <w:shd w:val="clear" w:color="auto" w:fill="auto"/>
            <w:noWrap/>
            <w:vAlign w:val="bottom"/>
            <w:hideMark/>
          </w:tcPr>
          <w:p w14:paraId="7ADDC77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120</w:t>
            </w:r>
          </w:p>
        </w:tc>
        <w:tc>
          <w:tcPr>
            <w:tcW w:w="520" w:type="dxa"/>
            <w:tcBorders>
              <w:top w:val="nil"/>
              <w:left w:val="nil"/>
              <w:bottom w:val="single" w:sz="4" w:space="0" w:color="auto"/>
              <w:right w:val="single" w:sz="4" w:space="0" w:color="auto"/>
            </w:tcBorders>
            <w:shd w:val="clear" w:color="auto" w:fill="auto"/>
            <w:noWrap/>
            <w:vAlign w:val="bottom"/>
            <w:hideMark/>
          </w:tcPr>
          <w:p w14:paraId="293A8AD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120</w:t>
            </w:r>
          </w:p>
        </w:tc>
        <w:tc>
          <w:tcPr>
            <w:tcW w:w="520" w:type="dxa"/>
            <w:tcBorders>
              <w:top w:val="nil"/>
              <w:left w:val="nil"/>
              <w:bottom w:val="single" w:sz="4" w:space="0" w:color="auto"/>
              <w:right w:val="single" w:sz="4" w:space="0" w:color="auto"/>
            </w:tcBorders>
            <w:shd w:val="clear" w:color="auto" w:fill="auto"/>
            <w:noWrap/>
            <w:vAlign w:val="bottom"/>
            <w:hideMark/>
          </w:tcPr>
          <w:p w14:paraId="45ECDC6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120</w:t>
            </w:r>
          </w:p>
        </w:tc>
        <w:tc>
          <w:tcPr>
            <w:tcW w:w="520" w:type="dxa"/>
            <w:tcBorders>
              <w:top w:val="nil"/>
              <w:left w:val="nil"/>
              <w:bottom w:val="single" w:sz="4" w:space="0" w:color="auto"/>
              <w:right w:val="single" w:sz="4" w:space="0" w:color="auto"/>
            </w:tcBorders>
            <w:shd w:val="clear" w:color="auto" w:fill="auto"/>
            <w:noWrap/>
            <w:vAlign w:val="bottom"/>
            <w:hideMark/>
          </w:tcPr>
          <w:p w14:paraId="2AD133A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120</w:t>
            </w:r>
          </w:p>
        </w:tc>
        <w:tc>
          <w:tcPr>
            <w:tcW w:w="520" w:type="dxa"/>
            <w:tcBorders>
              <w:top w:val="nil"/>
              <w:left w:val="nil"/>
              <w:bottom w:val="single" w:sz="4" w:space="0" w:color="auto"/>
              <w:right w:val="single" w:sz="4" w:space="0" w:color="auto"/>
            </w:tcBorders>
            <w:shd w:val="clear" w:color="auto" w:fill="auto"/>
            <w:noWrap/>
            <w:vAlign w:val="bottom"/>
            <w:hideMark/>
          </w:tcPr>
          <w:p w14:paraId="36B6DF9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120</w:t>
            </w:r>
          </w:p>
        </w:tc>
        <w:tc>
          <w:tcPr>
            <w:tcW w:w="520" w:type="dxa"/>
            <w:tcBorders>
              <w:top w:val="nil"/>
              <w:left w:val="nil"/>
              <w:bottom w:val="single" w:sz="4" w:space="0" w:color="auto"/>
              <w:right w:val="single" w:sz="4" w:space="0" w:color="auto"/>
            </w:tcBorders>
            <w:shd w:val="clear" w:color="auto" w:fill="auto"/>
            <w:noWrap/>
            <w:vAlign w:val="bottom"/>
            <w:hideMark/>
          </w:tcPr>
          <w:p w14:paraId="20AC627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120</w:t>
            </w:r>
          </w:p>
        </w:tc>
        <w:tc>
          <w:tcPr>
            <w:tcW w:w="520" w:type="dxa"/>
            <w:tcBorders>
              <w:top w:val="nil"/>
              <w:left w:val="nil"/>
              <w:bottom w:val="single" w:sz="4" w:space="0" w:color="auto"/>
              <w:right w:val="single" w:sz="4" w:space="0" w:color="auto"/>
            </w:tcBorders>
            <w:shd w:val="clear" w:color="auto" w:fill="auto"/>
            <w:noWrap/>
            <w:vAlign w:val="bottom"/>
            <w:hideMark/>
          </w:tcPr>
          <w:p w14:paraId="104B764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120</w:t>
            </w:r>
          </w:p>
        </w:tc>
        <w:tc>
          <w:tcPr>
            <w:tcW w:w="520" w:type="dxa"/>
            <w:tcBorders>
              <w:top w:val="nil"/>
              <w:left w:val="nil"/>
              <w:bottom w:val="single" w:sz="4" w:space="0" w:color="auto"/>
              <w:right w:val="single" w:sz="4" w:space="0" w:color="auto"/>
            </w:tcBorders>
            <w:shd w:val="clear" w:color="auto" w:fill="auto"/>
            <w:noWrap/>
            <w:vAlign w:val="bottom"/>
            <w:hideMark/>
          </w:tcPr>
          <w:p w14:paraId="3A05815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120</w:t>
            </w:r>
          </w:p>
        </w:tc>
        <w:tc>
          <w:tcPr>
            <w:tcW w:w="520" w:type="dxa"/>
            <w:tcBorders>
              <w:top w:val="nil"/>
              <w:left w:val="nil"/>
              <w:bottom w:val="single" w:sz="4" w:space="0" w:color="auto"/>
              <w:right w:val="single" w:sz="4" w:space="0" w:color="auto"/>
            </w:tcBorders>
            <w:shd w:val="clear" w:color="auto" w:fill="auto"/>
            <w:noWrap/>
            <w:vAlign w:val="bottom"/>
            <w:hideMark/>
          </w:tcPr>
          <w:p w14:paraId="003F067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120</w:t>
            </w:r>
          </w:p>
        </w:tc>
        <w:tc>
          <w:tcPr>
            <w:tcW w:w="520" w:type="dxa"/>
            <w:tcBorders>
              <w:top w:val="nil"/>
              <w:left w:val="nil"/>
              <w:bottom w:val="single" w:sz="4" w:space="0" w:color="auto"/>
              <w:right w:val="single" w:sz="4" w:space="0" w:color="auto"/>
            </w:tcBorders>
            <w:shd w:val="clear" w:color="auto" w:fill="auto"/>
            <w:noWrap/>
            <w:vAlign w:val="bottom"/>
            <w:hideMark/>
          </w:tcPr>
          <w:p w14:paraId="0CE8281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120</w:t>
            </w:r>
          </w:p>
        </w:tc>
        <w:tc>
          <w:tcPr>
            <w:tcW w:w="520" w:type="dxa"/>
            <w:tcBorders>
              <w:top w:val="nil"/>
              <w:left w:val="nil"/>
              <w:bottom w:val="single" w:sz="4" w:space="0" w:color="auto"/>
              <w:right w:val="single" w:sz="4" w:space="0" w:color="auto"/>
            </w:tcBorders>
            <w:shd w:val="clear" w:color="auto" w:fill="auto"/>
            <w:noWrap/>
            <w:vAlign w:val="bottom"/>
            <w:hideMark/>
          </w:tcPr>
          <w:p w14:paraId="41562BC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120</w:t>
            </w:r>
          </w:p>
        </w:tc>
        <w:tc>
          <w:tcPr>
            <w:tcW w:w="520" w:type="dxa"/>
            <w:tcBorders>
              <w:top w:val="nil"/>
              <w:left w:val="nil"/>
              <w:bottom w:val="single" w:sz="4" w:space="0" w:color="auto"/>
              <w:right w:val="single" w:sz="4" w:space="0" w:color="auto"/>
            </w:tcBorders>
            <w:shd w:val="clear" w:color="auto" w:fill="auto"/>
            <w:noWrap/>
            <w:vAlign w:val="bottom"/>
            <w:hideMark/>
          </w:tcPr>
          <w:p w14:paraId="21D984F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120</w:t>
            </w:r>
          </w:p>
        </w:tc>
        <w:tc>
          <w:tcPr>
            <w:tcW w:w="520" w:type="dxa"/>
            <w:tcBorders>
              <w:top w:val="nil"/>
              <w:left w:val="nil"/>
              <w:bottom w:val="single" w:sz="4" w:space="0" w:color="auto"/>
              <w:right w:val="single" w:sz="4" w:space="0" w:color="auto"/>
            </w:tcBorders>
            <w:shd w:val="clear" w:color="auto" w:fill="auto"/>
            <w:noWrap/>
            <w:vAlign w:val="bottom"/>
            <w:hideMark/>
          </w:tcPr>
          <w:p w14:paraId="30CDC31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120</w:t>
            </w:r>
          </w:p>
        </w:tc>
      </w:tr>
      <w:tr w:rsidR="001A139E" w:rsidRPr="00EC7FAC" w14:paraId="132EDF00"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01ECA937"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MUSEOLOGIA</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F24677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2A21AD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FEBCBE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3FAEA3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BF7EC9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13B2D1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63D06C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E3A923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808BE4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27838E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92CD09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74BDBD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43CEE6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509249C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1724E36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7D35DD2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167149F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r>
      <w:tr w:rsidR="001A139E" w:rsidRPr="00EC7FAC" w14:paraId="29910613"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082DAFD0"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MÚSICA BACHARELADO/DIURNO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BE638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34</w:t>
            </w:r>
          </w:p>
        </w:tc>
        <w:tc>
          <w:tcPr>
            <w:tcW w:w="520" w:type="dxa"/>
            <w:tcBorders>
              <w:top w:val="nil"/>
              <w:left w:val="nil"/>
              <w:bottom w:val="single" w:sz="4" w:space="0" w:color="auto"/>
              <w:right w:val="single" w:sz="4" w:space="0" w:color="auto"/>
            </w:tcBorders>
            <w:shd w:val="clear" w:color="auto" w:fill="auto"/>
            <w:noWrap/>
            <w:vAlign w:val="bottom"/>
            <w:hideMark/>
          </w:tcPr>
          <w:p w14:paraId="31FC146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36</w:t>
            </w:r>
          </w:p>
        </w:tc>
        <w:tc>
          <w:tcPr>
            <w:tcW w:w="520" w:type="dxa"/>
            <w:tcBorders>
              <w:top w:val="nil"/>
              <w:left w:val="nil"/>
              <w:bottom w:val="single" w:sz="4" w:space="0" w:color="auto"/>
              <w:right w:val="single" w:sz="4" w:space="0" w:color="auto"/>
            </w:tcBorders>
            <w:shd w:val="clear" w:color="auto" w:fill="auto"/>
            <w:noWrap/>
            <w:vAlign w:val="bottom"/>
            <w:hideMark/>
          </w:tcPr>
          <w:p w14:paraId="2EA739F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36</w:t>
            </w:r>
          </w:p>
        </w:tc>
        <w:tc>
          <w:tcPr>
            <w:tcW w:w="520" w:type="dxa"/>
            <w:tcBorders>
              <w:top w:val="nil"/>
              <w:left w:val="nil"/>
              <w:bottom w:val="single" w:sz="4" w:space="0" w:color="auto"/>
              <w:right w:val="single" w:sz="4" w:space="0" w:color="auto"/>
            </w:tcBorders>
            <w:shd w:val="clear" w:color="auto" w:fill="auto"/>
            <w:noWrap/>
            <w:vAlign w:val="bottom"/>
            <w:hideMark/>
          </w:tcPr>
          <w:p w14:paraId="60667E7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36</w:t>
            </w:r>
          </w:p>
        </w:tc>
        <w:tc>
          <w:tcPr>
            <w:tcW w:w="520" w:type="dxa"/>
            <w:tcBorders>
              <w:top w:val="nil"/>
              <w:left w:val="nil"/>
              <w:bottom w:val="single" w:sz="4" w:space="0" w:color="auto"/>
              <w:right w:val="single" w:sz="4" w:space="0" w:color="auto"/>
            </w:tcBorders>
            <w:shd w:val="clear" w:color="auto" w:fill="auto"/>
            <w:noWrap/>
            <w:vAlign w:val="bottom"/>
            <w:hideMark/>
          </w:tcPr>
          <w:p w14:paraId="570E394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38</w:t>
            </w:r>
          </w:p>
        </w:tc>
        <w:tc>
          <w:tcPr>
            <w:tcW w:w="520" w:type="dxa"/>
            <w:tcBorders>
              <w:top w:val="nil"/>
              <w:left w:val="nil"/>
              <w:bottom w:val="single" w:sz="4" w:space="0" w:color="auto"/>
              <w:right w:val="single" w:sz="4" w:space="0" w:color="auto"/>
            </w:tcBorders>
            <w:shd w:val="clear" w:color="auto" w:fill="auto"/>
            <w:noWrap/>
            <w:vAlign w:val="bottom"/>
            <w:hideMark/>
          </w:tcPr>
          <w:p w14:paraId="57B82C6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38</w:t>
            </w:r>
          </w:p>
        </w:tc>
        <w:tc>
          <w:tcPr>
            <w:tcW w:w="520" w:type="dxa"/>
            <w:tcBorders>
              <w:top w:val="nil"/>
              <w:left w:val="nil"/>
              <w:bottom w:val="single" w:sz="4" w:space="0" w:color="auto"/>
              <w:right w:val="single" w:sz="4" w:space="0" w:color="auto"/>
            </w:tcBorders>
            <w:shd w:val="clear" w:color="auto" w:fill="auto"/>
            <w:noWrap/>
            <w:vAlign w:val="bottom"/>
            <w:hideMark/>
          </w:tcPr>
          <w:p w14:paraId="4F8CAD4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38</w:t>
            </w:r>
          </w:p>
        </w:tc>
        <w:tc>
          <w:tcPr>
            <w:tcW w:w="520" w:type="dxa"/>
            <w:tcBorders>
              <w:top w:val="nil"/>
              <w:left w:val="nil"/>
              <w:bottom w:val="single" w:sz="4" w:space="0" w:color="auto"/>
              <w:right w:val="single" w:sz="4" w:space="0" w:color="auto"/>
            </w:tcBorders>
            <w:shd w:val="clear" w:color="auto" w:fill="auto"/>
            <w:noWrap/>
            <w:vAlign w:val="bottom"/>
            <w:hideMark/>
          </w:tcPr>
          <w:p w14:paraId="62DF932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38</w:t>
            </w:r>
          </w:p>
        </w:tc>
        <w:tc>
          <w:tcPr>
            <w:tcW w:w="520" w:type="dxa"/>
            <w:tcBorders>
              <w:top w:val="nil"/>
              <w:left w:val="nil"/>
              <w:bottom w:val="single" w:sz="4" w:space="0" w:color="auto"/>
              <w:right w:val="single" w:sz="4" w:space="0" w:color="auto"/>
            </w:tcBorders>
            <w:shd w:val="clear" w:color="auto" w:fill="auto"/>
            <w:noWrap/>
            <w:vAlign w:val="bottom"/>
            <w:hideMark/>
          </w:tcPr>
          <w:p w14:paraId="361CC7E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38</w:t>
            </w:r>
          </w:p>
        </w:tc>
        <w:tc>
          <w:tcPr>
            <w:tcW w:w="520" w:type="dxa"/>
            <w:tcBorders>
              <w:top w:val="nil"/>
              <w:left w:val="nil"/>
              <w:bottom w:val="single" w:sz="4" w:space="0" w:color="auto"/>
              <w:right w:val="single" w:sz="4" w:space="0" w:color="auto"/>
            </w:tcBorders>
            <w:shd w:val="clear" w:color="auto" w:fill="auto"/>
            <w:noWrap/>
            <w:vAlign w:val="bottom"/>
            <w:hideMark/>
          </w:tcPr>
          <w:p w14:paraId="092EFF5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46</w:t>
            </w:r>
          </w:p>
        </w:tc>
        <w:tc>
          <w:tcPr>
            <w:tcW w:w="520" w:type="dxa"/>
            <w:tcBorders>
              <w:top w:val="nil"/>
              <w:left w:val="nil"/>
              <w:bottom w:val="single" w:sz="4" w:space="0" w:color="auto"/>
              <w:right w:val="single" w:sz="4" w:space="0" w:color="auto"/>
            </w:tcBorders>
            <w:shd w:val="clear" w:color="auto" w:fill="auto"/>
            <w:noWrap/>
            <w:vAlign w:val="bottom"/>
            <w:hideMark/>
          </w:tcPr>
          <w:p w14:paraId="6B061BB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46</w:t>
            </w:r>
          </w:p>
        </w:tc>
        <w:tc>
          <w:tcPr>
            <w:tcW w:w="520" w:type="dxa"/>
            <w:tcBorders>
              <w:top w:val="nil"/>
              <w:left w:val="nil"/>
              <w:bottom w:val="single" w:sz="4" w:space="0" w:color="auto"/>
              <w:right w:val="single" w:sz="4" w:space="0" w:color="auto"/>
            </w:tcBorders>
            <w:shd w:val="clear" w:color="auto" w:fill="auto"/>
            <w:noWrap/>
            <w:vAlign w:val="bottom"/>
            <w:hideMark/>
          </w:tcPr>
          <w:p w14:paraId="64634D3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46</w:t>
            </w:r>
          </w:p>
        </w:tc>
        <w:tc>
          <w:tcPr>
            <w:tcW w:w="520" w:type="dxa"/>
            <w:tcBorders>
              <w:top w:val="nil"/>
              <w:left w:val="nil"/>
              <w:bottom w:val="single" w:sz="4" w:space="0" w:color="auto"/>
              <w:right w:val="single" w:sz="4" w:space="0" w:color="auto"/>
            </w:tcBorders>
            <w:shd w:val="clear" w:color="auto" w:fill="auto"/>
            <w:noWrap/>
            <w:vAlign w:val="bottom"/>
            <w:hideMark/>
          </w:tcPr>
          <w:p w14:paraId="5097423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46</w:t>
            </w:r>
          </w:p>
        </w:tc>
        <w:tc>
          <w:tcPr>
            <w:tcW w:w="520" w:type="dxa"/>
            <w:tcBorders>
              <w:top w:val="nil"/>
              <w:left w:val="nil"/>
              <w:bottom w:val="single" w:sz="4" w:space="0" w:color="auto"/>
              <w:right w:val="single" w:sz="4" w:space="0" w:color="auto"/>
            </w:tcBorders>
            <w:shd w:val="clear" w:color="auto" w:fill="auto"/>
            <w:noWrap/>
            <w:vAlign w:val="bottom"/>
            <w:hideMark/>
          </w:tcPr>
          <w:p w14:paraId="55D48AD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46</w:t>
            </w:r>
          </w:p>
        </w:tc>
        <w:tc>
          <w:tcPr>
            <w:tcW w:w="520" w:type="dxa"/>
            <w:tcBorders>
              <w:top w:val="nil"/>
              <w:left w:val="nil"/>
              <w:bottom w:val="single" w:sz="4" w:space="0" w:color="auto"/>
              <w:right w:val="single" w:sz="4" w:space="0" w:color="auto"/>
            </w:tcBorders>
            <w:shd w:val="clear" w:color="auto" w:fill="auto"/>
            <w:noWrap/>
            <w:vAlign w:val="bottom"/>
            <w:hideMark/>
          </w:tcPr>
          <w:p w14:paraId="55DEC61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46</w:t>
            </w:r>
          </w:p>
        </w:tc>
        <w:tc>
          <w:tcPr>
            <w:tcW w:w="520" w:type="dxa"/>
            <w:tcBorders>
              <w:top w:val="nil"/>
              <w:left w:val="nil"/>
              <w:bottom w:val="single" w:sz="4" w:space="0" w:color="auto"/>
              <w:right w:val="single" w:sz="4" w:space="0" w:color="auto"/>
            </w:tcBorders>
            <w:shd w:val="clear" w:color="auto" w:fill="auto"/>
            <w:noWrap/>
            <w:vAlign w:val="bottom"/>
            <w:hideMark/>
          </w:tcPr>
          <w:p w14:paraId="5E629A2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46</w:t>
            </w:r>
          </w:p>
        </w:tc>
        <w:tc>
          <w:tcPr>
            <w:tcW w:w="520" w:type="dxa"/>
            <w:tcBorders>
              <w:top w:val="nil"/>
              <w:left w:val="nil"/>
              <w:bottom w:val="single" w:sz="4" w:space="0" w:color="auto"/>
              <w:right w:val="single" w:sz="4" w:space="0" w:color="auto"/>
            </w:tcBorders>
            <w:shd w:val="clear" w:color="auto" w:fill="auto"/>
            <w:noWrap/>
            <w:vAlign w:val="bottom"/>
            <w:hideMark/>
          </w:tcPr>
          <w:p w14:paraId="07C19C2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46</w:t>
            </w:r>
          </w:p>
        </w:tc>
      </w:tr>
      <w:tr w:rsidR="001A139E" w:rsidRPr="00EC7FAC" w14:paraId="58675DCE"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3BA2C252"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MÚSICA BACHARELADO/NOTURNO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E059F3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8B9587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982DD1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C678BE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B6DDAC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06EEC4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A6BD79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63A3CE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33F589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036573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30</w:t>
            </w:r>
          </w:p>
        </w:tc>
        <w:tc>
          <w:tcPr>
            <w:tcW w:w="520" w:type="dxa"/>
            <w:tcBorders>
              <w:top w:val="nil"/>
              <w:left w:val="nil"/>
              <w:bottom w:val="single" w:sz="4" w:space="0" w:color="auto"/>
              <w:right w:val="single" w:sz="4" w:space="0" w:color="auto"/>
            </w:tcBorders>
            <w:shd w:val="clear" w:color="auto" w:fill="auto"/>
            <w:noWrap/>
            <w:vAlign w:val="bottom"/>
            <w:hideMark/>
          </w:tcPr>
          <w:p w14:paraId="4FBBF7C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30</w:t>
            </w:r>
          </w:p>
        </w:tc>
        <w:tc>
          <w:tcPr>
            <w:tcW w:w="520" w:type="dxa"/>
            <w:tcBorders>
              <w:top w:val="nil"/>
              <w:left w:val="nil"/>
              <w:bottom w:val="single" w:sz="4" w:space="0" w:color="auto"/>
              <w:right w:val="single" w:sz="4" w:space="0" w:color="auto"/>
            </w:tcBorders>
            <w:shd w:val="clear" w:color="auto" w:fill="auto"/>
            <w:noWrap/>
            <w:vAlign w:val="bottom"/>
            <w:hideMark/>
          </w:tcPr>
          <w:p w14:paraId="791E36C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30</w:t>
            </w:r>
          </w:p>
        </w:tc>
        <w:tc>
          <w:tcPr>
            <w:tcW w:w="520" w:type="dxa"/>
            <w:tcBorders>
              <w:top w:val="nil"/>
              <w:left w:val="nil"/>
              <w:bottom w:val="single" w:sz="4" w:space="0" w:color="auto"/>
              <w:right w:val="single" w:sz="4" w:space="0" w:color="auto"/>
            </w:tcBorders>
            <w:shd w:val="clear" w:color="auto" w:fill="auto"/>
            <w:noWrap/>
            <w:vAlign w:val="bottom"/>
            <w:hideMark/>
          </w:tcPr>
          <w:p w14:paraId="17278EA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30</w:t>
            </w:r>
          </w:p>
        </w:tc>
        <w:tc>
          <w:tcPr>
            <w:tcW w:w="520" w:type="dxa"/>
            <w:tcBorders>
              <w:top w:val="nil"/>
              <w:left w:val="nil"/>
              <w:bottom w:val="single" w:sz="4" w:space="0" w:color="auto"/>
              <w:right w:val="single" w:sz="4" w:space="0" w:color="auto"/>
            </w:tcBorders>
            <w:shd w:val="clear" w:color="auto" w:fill="auto"/>
            <w:noWrap/>
            <w:vAlign w:val="bottom"/>
            <w:hideMark/>
          </w:tcPr>
          <w:p w14:paraId="6398CFA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30</w:t>
            </w:r>
          </w:p>
        </w:tc>
        <w:tc>
          <w:tcPr>
            <w:tcW w:w="520" w:type="dxa"/>
            <w:tcBorders>
              <w:top w:val="nil"/>
              <w:left w:val="nil"/>
              <w:bottom w:val="single" w:sz="4" w:space="0" w:color="auto"/>
              <w:right w:val="single" w:sz="4" w:space="0" w:color="auto"/>
            </w:tcBorders>
            <w:shd w:val="clear" w:color="auto" w:fill="auto"/>
            <w:noWrap/>
            <w:vAlign w:val="bottom"/>
            <w:hideMark/>
          </w:tcPr>
          <w:p w14:paraId="7863D0F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30</w:t>
            </w:r>
          </w:p>
        </w:tc>
        <w:tc>
          <w:tcPr>
            <w:tcW w:w="520" w:type="dxa"/>
            <w:tcBorders>
              <w:top w:val="nil"/>
              <w:left w:val="nil"/>
              <w:bottom w:val="single" w:sz="4" w:space="0" w:color="auto"/>
              <w:right w:val="single" w:sz="4" w:space="0" w:color="auto"/>
            </w:tcBorders>
            <w:shd w:val="clear" w:color="auto" w:fill="auto"/>
            <w:noWrap/>
            <w:vAlign w:val="bottom"/>
            <w:hideMark/>
          </w:tcPr>
          <w:p w14:paraId="2855CCD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30</w:t>
            </w:r>
          </w:p>
        </w:tc>
        <w:tc>
          <w:tcPr>
            <w:tcW w:w="520" w:type="dxa"/>
            <w:tcBorders>
              <w:top w:val="nil"/>
              <w:left w:val="nil"/>
              <w:bottom w:val="single" w:sz="4" w:space="0" w:color="auto"/>
              <w:right w:val="single" w:sz="4" w:space="0" w:color="auto"/>
            </w:tcBorders>
            <w:shd w:val="clear" w:color="auto" w:fill="auto"/>
            <w:noWrap/>
            <w:vAlign w:val="bottom"/>
            <w:hideMark/>
          </w:tcPr>
          <w:p w14:paraId="7E9FED8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30</w:t>
            </w:r>
          </w:p>
        </w:tc>
      </w:tr>
      <w:tr w:rsidR="001A139E" w:rsidRPr="00EC7FAC" w14:paraId="7FCAA59A"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10869010"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MÚSICA LICENCIATURA / NOTURNO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55182B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30F81B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4F012E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w:t>
            </w:r>
          </w:p>
        </w:tc>
        <w:tc>
          <w:tcPr>
            <w:tcW w:w="520" w:type="dxa"/>
            <w:tcBorders>
              <w:top w:val="nil"/>
              <w:left w:val="nil"/>
              <w:bottom w:val="single" w:sz="4" w:space="0" w:color="auto"/>
              <w:right w:val="single" w:sz="4" w:space="0" w:color="auto"/>
            </w:tcBorders>
            <w:shd w:val="clear" w:color="auto" w:fill="auto"/>
            <w:noWrap/>
            <w:vAlign w:val="bottom"/>
            <w:hideMark/>
          </w:tcPr>
          <w:p w14:paraId="79124EC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w:t>
            </w:r>
          </w:p>
        </w:tc>
        <w:tc>
          <w:tcPr>
            <w:tcW w:w="520" w:type="dxa"/>
            <w:tcBorders>
              <w:top w:val="nil"/>
              <w:left w:val="nil"/>
              <w:bottom w:val="single" w:sz="4" w:space="0" w:color="auto"/>
              <w:right w:val="single" w:sz="4" w:space="0" w:color="auto"/>
            </w:tcBorders>
            <w:shd w:val="clear" w:color="auto" w:fill="auto"/>
            <w:noWrap/>
            <w:vAlign w:val="bottom"/>
            <w:hideMark/>
          </w:tcPr>
          <w:p w14:paraId="4E653C3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w:t>
            </w:r>
          </w:p>
        </w:tc>
        <w:tc>
          <w:tcPr>
            <w:tcW w:w="520" w:type="dxa"/>
            <w:tcBorders>
              <w:top w:val="nil"/>
              <w:left w:val="nil"/>
              <w:bottom w:val="single" w:sz="4" w:space="0" w:color="auto"/>
              <w:right w:val="single" w:sz="4" w:space="0" w:color="auto"/>
            </w:tcBorders>
            <w:shd w:val="clear" w:color="auto" w:fill="auto"/>
            <w:noWrap/>
            <w:vAlign w:val="bottom"/>
            <w:hideMark/>
          </w:tcPr>
          <w:p w14:paraId="1CC35FF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w:t>
            </w:r>
          </w:p>
        </w:tc>
        <w:tc>
          <w:tcPr>
            <w:tcW w:w="520" w:type="dxa"/>
            <w:tcBorders>
              <w:top w:val="nil"/>
              <w:left w:val="nil"/>
              <w:bottom w:val="single" w:sz="4" w:space="0" w:color="auto"/>
              <w:right w:val="single" w:sz="4" w:space="0" w:color="auto"/>
            </w:tcBorders>
            <w:shd w:val="clear" w:color="auto" w:fill="auto"/>
            <w:noWrap/>
            <w:vAlign w:val="bottom"/>
            <w:hideMark/>
          </w:tcPr>
          <w:p w14:paraId="0E44A49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w:t>
            </w:r>
          </w:p>
        </w:tc>
        <w:tc>
          <w:tcPr>
            <w:tcW w:w="520" w:type="dxa"/>
            <w:tcBorders>
              <w:top w:val="nil"/>
              <w:left w:val="nil"/>
              <w:bottom w:val="single" w:sz="4" w:space="0" w:color="auto"/>
              <w:right w:val="single" w:sz="4" w:space="0" w:color="auto"/>
            </w:tcBorders>
            <w:shd w:val="clear" w:color="auto" w:fill="auto"/>
            <w:noWrap/>
            <w:vAlign w:val="bottom"/>
            <w:hideMark/>
          </w:tcPr>
          <w:p w14:paraId="7A6A773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w:t>
            </w:r>
          </w:p>
        </w:tc>
        <w:tc>
          <w:tcPr>
            <w:tcW w:w="520" w:type="dxa"/>
            <w:tcBorders>
              <w:top w:val="nil"/>
              <w:left w:val="nil"/>
              <w:bottom w:val="single" w:sz="4" w:space="0" w:color="auto"/>
              <w:right w:val="single" w:sz="4" w:space="0" w:color="auto"/>
            </w:tcBorders>
            <w:shd w:val="clear" w:color="auto" w:fill="auto"/>
            <w:noWrap/>
            <w:vAlign w:val="bottom"/>
            <w:hideMark/>
          </w:tcPr>
          <w:p w14:paraId="616B59D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w:t>
            </w:r>
          </w:p>
        </w:tc>
        <w:tc>
          <w:tcPr>
            <w:tcW w:w="520" w:type="dxa"/>
            <w:tcBorders>
              <w:top w:val="nil"/>
              <w:left w:val="nil"/>
              <w:bottom w:val="single" w:sz="4" w:space="0" w:color="auto"/>
              <w:right w:val="single" w:sz="4" w:space="0" w:color="auto"/>
            </w:tcBorders>
            <w:shd w:val="clear" w:color="auto" w:fill="auto"/>
            <w:noWrap/>
            <w:vAlign w:val="bottom"/>
            <w:hideMark/>
          </w:tcPr>
          <w:p w14:paraId="6E6221B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30</w:t>
            </w:r>
          </w:p>
        </w:tc>
        <w:tc>
          <w:tcPr>
            <w:tcW w:w="520" w:type="dxa"/>
            <w:tcBorders>
              <w:top w:val="nil"/>
              <w:left w:val="nil"/>
              <w:bottom w:val="single" w:sz="4" w:space="0" w:color="auto"/>
              <w:right w:val="single" w:sz="4" w:space="0" w:color="auto"/>
            </w:tcBorders>
            <w:shd w:val="clear" w:color="auto" w:fill="auto"/>
            <w:noWrap/>
            <w:vAlign w:val="bottom"/>
            <w:hideMark/>
          </w:tcPr>
          <w:p w14:paraId="45B41B1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30</w:t>
            </w:r>
          </w:p>
        </w:tc>
        <w:tc>
          <w:tcPr>
            <w:tcW w:w="520" w:type="dxa"/>
            <w:tcBorders>
              <w:top w:val="nil"/>
              <w:left w:val="nil"/>
              <w:bottom w:val="single" w:sz="4" w:space="0" w:color="auto"/>
              <w:right w:val="single" w:sz="4" w:space="0" w:color="auto"/>
            </w:tcBorders>
            <w:shd w:val="clear" w:color="auto" w:fill="auto"/>
            <w:noWrap/>
            <w:vAlign w:val="bottom"/>
            <w:hideMark/>
          </w:tcPr>
          <w:p w14:paraId="297FD80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30</w:t>
            </w:r>
          </w:p>
        </w:tc>
        <w:tc>
          <w:tcPr>
            <w:tcW w:w="520" w:type="dxa"/>
            <w:tcBorders>
              <w:top w:val="nil"/>
              <w:left w:val="nil"/>
              <w:bottom w:val="single" w:sz="4" w:space="0" w:color="auto"/>
              <w:right w:val="single" w:sz="4" w:space="0" w:color="auto"/>
            </w:tcBorders>
            <w:shd w:val="clear" w:color="auto" w:fill="auto"/>
            <w:noWrap/>
            <w:vAlign w:val="bottom"/>
            <w:hideMark/>
          </w:tcPr>
          <w:p w14:paraId="289092B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30</w:t>
            </w:r>
          </w:p>
        </w:tc>
        <w:tc>
          <w:tcPr>
            <w:tcW w:w="520" w:type="dxa"/>
            <w:tcBorders>
              <w:top w:val="nil"/>
              <w:left w:val="nil"/>
              <w:bottom w:val="single" w:sz="4" w:space="0" w:color="auto"/>
              <w:right w:val="single" w:sz="4" w:space="0" w:color="auto"/>
            </w:tcBorders>
            <w:shd w:val="clear" w:color="auto" w:fill="auto"/>
            <w:noWrap/>
            <w:vAlign w:val="bottom"/>
            <w:hideMark/>
          </w:tcPr>
          <w:p w14:paraId="4D59331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30</w:t>
            </w:r>
          </w:p>
        </w:tc>
        <w:tc>
          <w:tcPr>
            <w:tcW w:w="520" w:type="dxa"/>
            <w:tcBorders>
              <w:top w:val="nil"/>
              <w:left w:val="nil"/>
              <w:bottom w:val="single" w:sz="4" w:space="0" w:color="auto"/>
              <w:right w:val="single" w:sz="4" w:space="0" w:color="auto"/>
            </w:tcBorders>
            <w:shd w:val="clear" w:color="auto" w:fill="auto"/>
            <w:noWrap/>
            <w:vAlign w:val="bottom"/>
            <w:hideMark/>
          </w:tcPr>
          <w:p w14:paraId="720A1DE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30</w:t>
            </w:r>
          </w:p>
        </w:tc>
        <w:tc>
          <w:tcPr>
            <w:tcW w:w="520" w:type="dxa"/>
            <w:tcBorders>
              <w:top w:val="nil"/>
              <w:left w:val="nil"/>
              <w:bottom w:val="single" w:sz="4" w:space="0" w:color="auto"/>
              <w:right w:val="single" w:sz="4" w:space="0" w:color="auto"/>
            </w:tcBorders>
            <w:shd w:val="clear" w:color="auto" w:fill="auto"/>
            <w:noWrap/>
            <w:vAlign w:val="bottom"/>
            <w:hideMark/>
          </w:tcPr>
          <w:p w14:paraId="0929D5E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30</w:t>
            </w:r>
          </w:p>
        </w:tc>
        <w:tc>
          <w:tcPr>
            <w:tcW w:w="520" w:type="dxa"/>
            <w:tcBorders>
              <w:top w:val="nil"/>
              <w:left w:val="nil"/>
              <w:bottom w:val="single" w:sz="4" w:space="0" w:color="auto"/>
              <w:right w:val="single" w:sz="4" w:space="0" w:color="auto"/>
            </w:tcBorders>
            <w:shd w:val="clear" w:color="auto" w:fill="auto"/>
            <w:noWrap/>
            <w:vAlign w:val="bottom"/>
            <w:hideMark/>
          </w:tcPr>
          <w:p w14:paraId="24FFAE3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30</w:t>
            </w:r>
          </w:p>
        </w:tc>
      </w:tr>
      <w:tr w:rsidR="001A139E" w:rsidRPr="00EC7FAC" w14:paraId="20276C65"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1C40054D"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NUTRIÇÃO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F18144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9CF595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2A40FA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AF8CBA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5A9FE5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25902C2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26FB6D8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16A589D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67A5E6F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629AF7E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72</w:t>
            </w:r>
          </w:p>
        </w:tc>
        <w:tc>
          <w:tcPr>
            <w:tcW w:w="520" w:type="dxa"/>
            <w:tcBorders>
              <w:top w:val="nil"/>
              <w:left w:val="nil"/>
              <w:bottom w:val="single" w:sz="4" w:space="0" w:color="auto"/>
              <w:right w:val="single" w:sz="4" w:space="0" w:color="auto"/>
            </w:tcBorders>
            <w:shd w:val="clear" w:color="auto" w:fill="auto"/>
            <w:noWrap/>
            <w:vAlign w:val="bottom"/>
            <w:hideMark/>
          </w:tcPr>
          <w:p w14:paraId="6E257F7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72</w:t>
            </w:r>
          </w:p>
        </w:tc>
        <w:tc>
          <w:tcPr>
            <w:tcW w:w="520" w:type="dxa"/>
            <w:tcBorders>
              <w:top w:val="nil"/>
              <w:left w:val="nil"/>
              <w:bottom w:val="single" w:sz="4" w:space="0" w:color="auto"/>
              <w:right w:val="single" w:sz="4" w:space="0" w:color="auto"/>
            </w:tcBorders>
            <w:shd w:val="clear" w:color="auto" w:fill="auto"/>
            <w:noWrap/>
            <w:vAlign w:val="bottom"/>
            <w:hideMark/>
          </w:tcPr>
          <w:p w14:paraId="2F9889B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72</w:t>
            </w:r>
          </w:p>
        </w:tc>
        <w:tc>
          <w:tcPr>
            <w:tcW w:w="520" w:type="dxa"/>
            <w:tcBorders>
              <w:top w:val="nil"/>
              <w:left w:val="nil"/>
              <w:bottom w:val="single" w:sz="4" w:space="0" w:color="auto"/>
              <w:right w:val="single" w:sz="4" w:space="0" w:color="auto"/>
            </w:tcBorders>
            <w:shd w:val="clear" w:color="auto" w:fill="auto"/>
            <w:noWrap/>
            <w:vAlign w:val="bottom"/>
            <w:hideMark/>
          </w:tcPr>
          <w:p w14:paraId="09E8316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72</w:t>
            </w:r>
          </w:p>
        </w:tc>
        <w:tc>
          <w:tcPr>
            <w:tcW w:w="520" w:type="dxa"/>
            <w:tcBorders>
              <w:top w:val="nil"/>
              <w:left w:val="nil"/>
              <w:bottom w:val="single" w:sz="4" w:space="0" w:color="auto"/>
              <w:right w:val="single" w:sz="4" w:space="0" w:color="auto"/>
            </w:tcBorders>
            <w:shd w:val="clear" w:color="auto" w:fill="auto"/>
            <w:noWrap/>
            <w:vAlign w:val="bottom"/>
            <w:hideMark/>
          </w:tcPr>
          <w:p w14:paraId="2BBB58C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72</w:t>
            </w:r>
          </w:p>
        </w:tc>
        <w:tc>
          <w:tcPr>
            <w:tcW w:w="520" w:type="dxa"/>
            <w:tcBorders>
              <w:top w:val="nil"/>
              <w:left w:val="nil"/>
              <w:bottom w:val="single" w:sz="4" w:space="0" w:color="auto"/>
              <w:right w:val="single" w:sz="4" w:space="0" w:color="auto"/>
            </w:tcBorders>
            <w:shd w:val="clear" w:color="auto" w:fill="auto"/>
            <w:noWrap/>
            <w:vAlign w:val="bottom"/>
            <w:hideMark/>
          </w:tcPr>
          <w:p w14:paraId="4D491AB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72</w:t>
            </w:r>
          </w:p>
        </w:tc>
        <w:tc>
          <w:tcPr>
            <w:tcW w:w="520" w:type="dxa"/>
            <w:tcBorders>
              <w:top w:val="nil"/>
              <w:left w:val="nil"/>
              <w:bottom w:val="single" w:sz="4" w:space="0" w:color="auto"/>
              <w:right w:val="single" w:sz="4" w:space="0" w:color="auto"/>
            </w:tcBorders>
            <w:shd w:val="clear" w:color="auto" w:fill="auto"/>
            <w:noWrap/>
            <w:vAlign w:val="bottom"/>
            <w:hideMark/>
          </w:tcPr>
          <w:p w14:paraId="0892AB3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72</w:t>
            </w:r>
          </w:p>
        </w:tc>
        <w:tc>
          <w:tcPr>
            <w:tcW w:w="520" w:type="dxa"/>
            <w:tcBorders>
              <w:top w:val="nil"/>
              <w:left w:val="nil"/>
              <w:bottom w:val="single" w:sz="4" w:space="0" w:color="auto"/>
              <w:right w:val="single" w:sz="4" w:space="0" w:color="auto"/>
            </w:tcBorders>
            <w:shd w:val="clear" w:color="auto" w:fill="auto"/>
            <w:noWrap/>
            <w:vAlign w:val="bottom"/>
            <w:hideMark/>
          </w:tcPr>
          <w:p w14:paraId="7DBEEA1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72</w:t>
            </w:r>
          </w:p>
        </w:tc>
      </w:tr>
      <w:tr w:rsidR="001A139E" w:rsidRPr="00EC7FAC" w14:paraId="532D50E1"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237611DF"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ODONTOLOGIA</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3984DD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120</w:t>
            </w:r>
          </w:p>
        </w:tc>
        <w:tc>
          <w:tcPr>
            <w:tcW w:w="520" w:type="dxa"/>
            <w:tcBorders>
              <w:top w:val="nil"/>
              <w:left w:val="nil"/>
              <w:bottom w:val="single" w:sz="4" w:space="0" w:color="auto"/>
              <w:right w:val="single" w:sz="4" w:space="0" w:color="auto"/>
            </w:tcBorders>
            <w:shd w:val="clear" w:color="auto" w:fill="auto"/>
            <w:noWrap/>
            <w:vAlign w:val="bottom"/>
            <w:hideMark/>
          </w:tcPr>
          <w:p w14:paraId="04EDE81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120</w:t>
            </w:r>
          </w:p>
        </w:tc>
        <w:tc>
          <w:tcPr>
            <w:tcW w:w="520" w:type="dxa"/>
            <w:tcBorders>
              <w:top w:val="nil"/>
              <w:left w:val="nil"/>
              <w:bottom w:val="single" w:sz="4" w:space="0" w:color="auto"/>
              <w:right w:val="single" w:sz="4" w:space="0" w:color="auto"/>
            </w:tcBorders>
            <w:shd w:val="clear" w:color="auto" w:fill="auto"/>
            <w:noWrap/>
            <w:vAlign w:val="bottom"/>
            <w:hideMark/>
          </w:tcPr>
          <w:p w14:paraId="35ECEDA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120</w:t>
            </w:r>
          </w:p>
        </w:tc>
        <w:tc>
          <w:tcPr>
            <w:tcW w:w="520" w:type="dxa"/>
            <w:tcBorders>
              <w:top w:val="nil"/>
              <w:left w:val="nil"/>
              <w:bottom w:val="single" w:sz="4" w:space="0" w:color="auto"/>
              <w:right w:val="single" w:sz="4" w:space="0" w:color="auto"/>
            </w:tcBorders>
            <w:shd w:val="clear" w:color="auto" w:fill="auto"/>
            <w:noWrap/>
            <w:vAlign w:val="bottom"/>
            <w:hideMark/>
          </w:tcPr>
          <w:p w14:paraId="5D65135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120</w:t>
            </w:r>
          </w:p>
        </w:tc>
        <w:tc>
          <w:tcPr>
            <w:tcW w:w="520" w:type="dxa"/>
            <w:tcBorders>
              <w:top w:val="nil"/>
              <w:left w:val="nil"/>
              <w:bottom w:val="single" w:sz="4" w:space="0" w:color="auto"/>
              <w:right w:val="single" w:sz="4" w:space="0" w:color="auto"/>
            </w:tcBorders>
            <w:shd w:val="clear" w:color="auto" w:fill="auto"/>
            <w:noWrap/>
            <w:vAlign w:val="bottom"/>
            <w:hideMark/>
          </w:tcPr>
          <w:p w14:paraId="09A34F3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120</w:t>
            </w:r>
          </w:p>
        </w:tc>
        <w:tc>
          <w:tcPr>
            <w:tcW w:w="520" w:type="dxa"/>
            <w:tcBorders>
              <w:top w:val="nil"/>
              <w:left w:val="nil"/>
              <w:bottom w:val="single" w:sz="4" w:space="0" w:color="auto"/>
              <w:right w:val="single" w:sz="4" w:space="0" w:color="auto"/>
            </w:tcBorders>
            <w:shd w:val="clear" w:color="auto" w:fill="auto"/>
            <w:noWrap/>
            <w:vAlign w:val="bottom"/>
            <w:hideMark/>
          </w:tcPr>
          <w:p w14:paraId="5921BDD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120</w:t>
            </w:r>
          </w:p>
        </w:tc>
        <w:tc>
          <w:tcPr>
            <w:tcW w:w="520" w:type="dxa"/>
            <w:tcBorders>
              <w:top w:val="nil"/>
              <w:left w:val="nil"/>
              <w:bottom w:val="single" w:sz="4" w:space="0" w:color="auto"/>
              <w:right w:val="single" w:sz="4" w:space="0" w:color="auto"/>
            </w:tcBorders>
            <w:shd w:val="clear" w:color="auto" w:fill="auto"/>
            <w:noWrap/>
            <w:vAlign w:val="bottom"/>
            <w:hideMark/>
          </w:tcPr>
          <w:p w14:paraId="7E7C3C3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120</w:t>
            </w:r>
          </w:p>
        </w:tc>
        <w:tc>
          <w:tcPr>
            <w:tcW w:w="520" w:type="dxa"/>
            <w:tcBorders>
              <w:top w:val="nil"/>
              <w:left w:val="nil"/>
              <w:bottom w:val="single" w:sz="4" w:space="0" w:color="auto"/>
              <w:right w:val="single" w:sz="4" w:space="0" w:color="auto"/>
            </w:tcBorders>
            <w:shd w:val="clear" w:color="auto" w:fill="auto"/>
            <w:noWrap/>
            <w:vAlign w:val="bottom"/>
            <w:hideMark/>
          </w:tcPr>
          <w:p w14:paraId="7F1FE24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120</w:t>
            </w:r>
          </w:p>
        </w:tc>
        <w:tc>
          <w:tcPr>
            <w:tcW w:w="520" w:type="dxa"/>
            <w:tcBorders>
              <w:top w:val="nil"/>
              <w:left w:val="nil"/>
              <w:bottom w:val="single" w:sz="4" w:space="0" w:color="auto"/>
              <w:right w:val="single" w:sz="4" w:space="0" w:color="auto"/>
            </w:tcBorders>
            <w:shd w:val="clear" w:color="auto" w:fill="auto"/>
            <w:noWrap/>
            <w:vAlign w:val="bottom"/>
            <w:hideMark/>
          </w:tcPr>
          <w:p w14:paraId="053889D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120</w:t>
            </w:r>
          </w:p>
        </w:tc>
        <w:tc>
          <w:tcPr>
            <w:tcW w:w="520" w:type="dxa"/>
            <w:tcBorders>
              <w:top w:val="nil"/>
              <w:left w:val="nil"/>
              <w:bottom w:val="single" w:sz="4" w:space="0" w:color="auto"/>
              <w:right w:val="single" w:sz="4" w:space="0" w:color="auto"/>
            </w:tcBorders>
            <w:shd w:val="clear" w:color="auto" w:fill="auto"/>
            <w:noWrap/>
            <w:vAlign w:val="bottom"/>
            <w:hideMark/>
          </w:tcPr>
          <w:p w14:paraId="650D0B6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144</w:t>
            </w:r>
          </w:p>
        </w:tc>
        <w:tc>
          <w:tcPr>
            <w:tcW w:w="520" w:type="dxa"/>
            <w:tcBorders>
              <w:top w:val="nil"/>
              <w:left w:val="nil"/>
              <w:bottom w:val="single" w:sz="4" w:space="0" w:color="auto"/>
              <w:right w:val="single" w:sz="4" w:space="0" w:color="auto"/>
            </w:tcBorders>
            <w:shd w:val="clear" w:color="auto" w:fill="auto"/>
            <w:noWrap/>
            <w:vAlign w:val="bottom"/>
            <w:hideMark/>
          </w:tcPr>
          <w:p w14:paraId="407AF90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144</w:t>
            </w:r>
          </w:p>
        </w:tc>
        <w:tc>
          <w:tcPr>
            <w:tcW w:w="520" w:type="dxa"/>
            <w:tcBorders>
              <w:top w:val="nil"/>
              <w:left w:val="nil"/>
              <w:bottom w:val="single" w:sz="4" w:space="0" w:color="auto"/>
              <w:right w:val="single" w:sz="4" w:space="0" w:color="auto"/>
            </w:tcBorders>
            <w:shd w:val="clear" w:color="auto" w:fill="auto"/>
            <w:noWrap/>
            <w:vAlign w:val="bottom"/>
            <w:hideMark/>
          </w:tcPr>
          <w:p w14:paraId="48B1865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144</w:t>
            </w:r>
          </w:p>
        </w:tc>
        <w:tc>
          <w:tcPr>
            <w:tcW w:w="520" w:type="dxa"/>
            <w:tcBorders>
              <w:top w:val="nil"/>
              <w:left w:val="nil"/>
              <w:bottom w:val="single" w:sz="4" w:space="0" w:color="auto"/>
              <w:right w:val="single" w:sz="4" w:space="0" w:color="auto"/>
            </w:tcBorders>
            <w:shd w:val="clear" w:color="auto" w:fill="auto"/>
            <w:noWrap/>
            <w:vAlign w:val="bottom"/>
            <w:hideMark/>
          </w:tcPr>
          <w:p w14:paraId="5D7BCC4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144</w:t>
            </w:r>
          </w:p>
        </w:tc>
        <w:tc>
          <w:tcPr>
            <w:tcW w:w="520" w:type="dxa"/>
            <w:tcBorders>
              <w:top w:val="nil"/>
              <w:left w:val="nil"/>
              <w:bottom w:val="single" w:sz="4" w:space="0" w:color="auto"/>
              <w:right w:val="single" w:sz="4" w:space="0" w:color="auto"/>
            </w:tcBorders>
            <w:shd w:val="clear" w:color="auto" w:fill="auto"/>
            <w:noWrap/>
            <w:vAlign w:val="bottom"/>
            <w:hideMark/>
          </w:tcPr>
          <w:p w14:paraId="71580E9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144</w:t>
            </w:r>
          </w:p>
        </w:tc>
        <w:tc>
          <w:tcPr>
            <w:tcW w:w="520" w:type="dxa"/>
            <w:tcBorders>
              <w:top w:val="nil"/>
              <w:left w:val="nil"/>
              <w:bottom w:val="single" w:sz="4" w:space="0" w:color="auto"/>
              <w:right w:val="single" w:sz="4" w:space="0" w:color="auto"/>
            </w:tcBorders>
            <w:shd w:val="clear" w:color="auto" w:fill="auto"/>
            <w:noWrap/>
            <w:vAlign w:val="bottom"/>
            <w:hideMark/>
          </w:tcPr>
          <w:p w14:paraId="5A339D8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144</w:t>
            </w:r>
          </w:p>
        </w:tc>
        <w:tc>
          <w:tcPr>
            <w:tcW w:w="520" w:type="dxa"/>
            <w:tcBorders>
              <w:top w:val="nil"/>
              <w:left w:val="nil"/>
              <w:bottom w:val="single" w:sz="4" w:space="0" w:color="auto"/>
              <w:right w:val="single" w:sz="4" w:space="0" w:color="auto"/>
            </w:tcBorders>
            <w:shd w:val="clear" w:color="auto" w:fill="auto"/>
            <w:noWrap/>
            <w:vAlign w:val="bottom"/>
            <w:hideMark/>
          </w:tcPr>
          <w:p w14:paraId="0930122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144</w:t>
            </w:r>
          </w:p>
        </w:tc>
        <w:tc>
          <w:tcPr>
            <w:tcW w:w="520" w:type="dxa"/>
            <w:tcBorders>
              <w:top w:val="nil"/>
              <w:left w:val="nil"/>
              <w:bottom w:val="single" w:sz="4" w:space="0" w:color="auto"/>
              <w:right w:val="single" w:sz="4" w:space="0" w:color="auto"/>
            </w:tcBorders>
            <w:shd w:val="clear" w:color="auto" w:fill="auto"/>
            <w:noWrap/>
            <w:vAlign w:val="bottom"/>
            <w:hideMark/>
          </w:tcPr>
          <w:p w14:paraId="1435132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144</w:t>
            </w:r>
          </w:p>
        </w:tc>
      </w:tr>
      <w:tr w:rsidR="001A139E" w:rsidRPr="00EC7FAC" w14:paraId="74D1B72B"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0C84B609"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PEDAGOGIA DIURNO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A48392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1FC49A3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545D8AD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23A4704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7673947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4B13F9D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586582B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4954110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391EFB8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74A3979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42FC901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6E30C0C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5F5FBCB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76D7F4E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55DBFB4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7343518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789B31C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r>
      <w:tr w:rsidR="001A139E" w:rsidRPr="00EC7FAC" w14:paraId="3621B84B"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2C6CF405"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PEDAGOGIA NOTURNO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ADA1FF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4D09DAE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0E20313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040D5F5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100EEA8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27478AF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7EABFF3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276B1C7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532F539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59A6FD0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7645FDA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7622245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16D95B4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2B8E75E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134DD59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2C08D8C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6A72187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66</w:t>
            </w:r>
          </w:p>
        </w:tc>
      </w:tr>
      <w:tr w:rsidR="001A139E" w:rsidRPr="00EC7FAC" w14:paraId="495470A4"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46A7E306"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PSICOLOGIA</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1BD257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c>
          <w:tcPr>
            <w:tcW w:w="520" w:type="dxa"/>
            <w:tcBorders>
              <w:top w:val="nil"/>
              <w:left w:val="nil"/>
              <w:bottom w:val="single" w:sz="4" w:space="0" w:color="auto"/>
              <w:right w:val="single" w:sz="4" w:space="0" w:color="auto"/>
            </w:tcBorders>
            <w:shd w:val="clear" w:color="auto" w:fill="auto"/>
            <w:noWrap/>
            <w:vAlign w:val="bottom"/>
            <w:hideMark/>
          </w:tcPr>
          <w:p w14:paraId="4053EAC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c>
          <w:tcPr>
            <w:tcW w:w="520" w:type="dxa"/>
            <w:tcBorders>
              <w:top w:val="nil"/>
              <w:left w:val="nil"/>
              <w:bottom w:val="single" w:sz="4" w:space="0" w:color="auto"/>
              <w:right w:val="single" w:sz="4" w:space="0" w:color="auto"/>
            </w:tcBorders>
            <w:shd w:val="clear" w:color="auto" w:fill="auto"/>
            <w:noWrap/>
            <w:vAlign w:val="bottom"/>
            <w:hideMark/>
          </w:tcPr>
          <w:p w14:paraId="6E61A66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c>
          <w:tcPr>
            <w:tcW w:w="520" w:type="dxa"/>
            <w:tcBorders>
              <w:top w:val="nil"/>
              <w:left w:val="nil"/>
              <w:bottom w:val="single" w:sz="4" w:space="0" w:color="auto"/>
              <w:right w:val="single" w:sz="4" w:space="0" w:color="auto"/>
            </w:tcBorders>
            <w:shd w:val="clear" w:color="auto" w:fill="auto"/>
            <w:noWrap/>
            <w:vAlign w:val="bottom"/>
            <w:hideMark/>
          </w:tcPr>
          <w:p w14:paraId="3338E74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c>
          <w:tcPr>
            <w:tcW w:w="520" w:type="dxa"/>
            <w:tcBorders>
              <w:top w:val="nil"/>
              <w:left w:val="nil"/>
              <w:bottom w:val="single" w:sz="4" w:space="0" w:color="auto"/>
              <w:right w:val="single" w:sz="4" w:space="0" w:color="auto"/>
            </w:tcBorders>
            <w:shd w:val="clear" w:color="auto" w:fill="auto"/>
            <w:noWrap/>
            <w:vAlign w:val="bottom"/>
            <w:hideMark/>
          </w:tcPr>
          <w:p w14:paraId="290C609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c>
          <w:tcPr>
            <w:tcW w:w="520" w:type="dxa"/>
            <w:tcBorders>
              <w:top w:val="nil"/>
              <w:left w:val="nil"/>
              <w:bottom w:val="single" w:sz="4" w:space="0" w:color="auto"/>
              <w:right w:val="single" w:sz="4" w:space="0" w:color="auto"/>
            </w:tcBorders>
            <w:shd w:val="clear" w:color="auto" w:fill="auto"/>
            <w:noWrap/>
            <w:vAlign w:val="bottom"/>
            <w:hideMark/>
          </w:tcPr>
          <w:p w14:paraId="5AE2284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c>
          <w:tcPr>
            <w:tcW w:w="520" w:type="dxa"/>
            <w:tcBorders>
              <w:top w:val="nil"/>
              <w:left w:val="nil"/>
              <w:bottom w:val="single" w:sz="4" w:space="0" w:color="auto"/>
              <w:right w:val="single" w:sz="4" w:space="0" w:color="auto"/>
            </w:tcBorders>
            <w:shd w:val="clear" w:color="auto" w:fill="auto"/>
            <w:noWrap/>
            <w:vAlign w:val="bottom"/>
            <w:hideMark/>
          </w:tcPr>
          <w:p w14:paraId="312FA76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c>
          <w:tcPr>
            <w:tcW w:w="520" w:type="dxa"/>
            <w:tcBorders>
              <w:top w:val="nil"/>
              <w:left w:val="nil"/>
              <w:bottom w:val="single" w:sz="4" w:space="0" w:color="auto"/>
              <w:right w:val="single" w:sz="4" w:space="0" w:color="auto"/>
            </w:tcBorders>
            <w:shd w:val="clear" w:color="auto" w:fill="auto"/>
            <w:noWrap/>
            <w:vAlign w:val="bottom"/>
            <w:hideMark/>
          </w:tcPr>
          <w:p w14:paraId="0C34CC3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c>
          <w:tcPr>
            <w:tcW w:w="520" w:type="dxa"/>
            <w:tcBorders>
              <w:top w:val="nil"/>
              <w:left w:val="nil"/>
              <w:bottom w:val="single" w:sz="4" w:space="0" w:color="auto"/>
              <w:right w:val="single" w:sz="4" w:space="0" w:color="auto"/>
            </w:tcBorders>
            <w:shd w:val="clear" w:color="auto" w:fill="auto"/>
            <w:noWrap/>
            <w:vAlign w:val="bottom"/>
            <w:hideMark/>
          </w:tcPr>
          <w:p w14:paraId="608B389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c>
          <w:tcPr>
            <w:tcW w:w="520" w:type="dxa"/>
            <w:tcBorders>
              <w:top w:val="nil"/>
              <w:left w:val="nil"/>
              <w:bottom w:val="single" w:sz="4" w:space="0" w:color="auto"/>
              <w:right w:val="single" w:sz="4" w:space="0" w:color="auto"/>
            </w:tcBorders>
            <w:shd w:val="clear" w:color="auto" w:fill="auto"/>
            <w:noWrap/>
            <w:vAlign w:val="bottom"/>
            <w:hideMark/>
          </w:tcPr>
          <w:p w14:paraId="5807C8A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c>
          <w:tcPr>
            <w:tcW w:w="520" w:type="dxa"/>
            <w:tcBorders>
              <w:top w:val="nil"/>
              <w:left w:val="nil"/>
              <w:bottom w:val="single" w:sz="4" w:space="0" w:color="auto"/>
              <w:right w:val="single" w:sz="4" w:space="0" w:color="auto"/>
            </w:tcBorders>
            <w:shd w:val="clear" w:color="auto" w:fill="auto"/>
            <w:noWrap/>
            <w:vAlign w:val="bottom"/>
            <w:hideMark/>
          </w:tcPr>
          <w:p w14:paraId="3DAABFC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c>
          <w:tcPr>
            <w:tcW w:w="520" w:type="dxa"/>
            <w:tcBorders>
              <w:top w:val="nil"/>
              <w:left w:val="nil"/>
              <w:bottom w:val="single" w:sz="4" w:space="0" w:color="auto"/>
              <w:right w:val="single" w:sz="4" w:space="0" w:color="auto"/>
            </w:tcBorders>
            <w:shd w:val="clear" w:color="auto" w:fill="auto"/>
            <w:noWrap/>
            <w:vAlign w:val="bottom"/>
            <w:hideMark/>
          </w:tcPr>
          <w:p w14:paraId="5A8B5BA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c>
          <w:tcPr>
            <w:tcW w:w="520" w:type="dxa"/>
            <w:tcBorders>
              <w:top w:val="nil"/>
              <w:left w:val="nil"/>
              <w:bottom w:val="single" w:sz="4" w:space="0" w:color="auto"/>
              <w:right w:val="single" w:sz="4" w:space="0" w:color="auto"/>
            </w:tcBorders>
            <w:shd w:val="clear" w:color="auto" w:fill="auto"/>
            <w:noWrap/>
            <w:vAlign w:val="bottom"/>
            <w:hideMark/>
          </w:tcPr>
          <w:p w14:paraId="2F48F2C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c>
          <w:tcPr>
            <w:tcW w:w="520" w:type="dxa"/>
            <w:tcBorders>
              <w:top w:val="nil"/>
              <w:left w:val="nil"/>
              <w:bottom w:val="single" w:sz="4" w:space="0" w:color="auto"/>
              <w:right w:val="single" w:sz="4" w:space="0" w:color="auto"/>
            </w:tcBorders>
            <w:shd w:val="clear" w:color="auto" w:fill="auto"/>
            <w:noWrap/>
            <w:vAlign w:val="bottom"/>
            <w:hideMark/>
          </w:tcPr>
          <w:p w14:paraId="1C95E06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c>
          <w:tcPr>
            <w:tcW w:w="520" w:type="dxa"/>
            <w:tcBorders>
              <w:top w:val="nil"/>
              <w:left w:val="nil"/>
              <w:bottom w:val="single" w:sz="4" w:space="0" w:color="auto"/>
              <w:right w:val="single" w:sz="4" w:space="0" w:color="auto"/>
            </w:tcBorders>
            <w:shd w:val="clear" w:color="auto" w:fill="auto"/>
            <w:noWrap/>
            <w:vAlign w:val="bottom"/>
            <w:hideMark/>
          </w:tcPr>
          <w:p w14:paraId="3CCFC1A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c>
          <w:tcPr>
            <w:tcW w:w="520" w:type="dxa"/>
            <w:tcBorders>
              <w:top w:val="nil"/>
              <w:left w:val="nil"/>
              <w:bottom w:val="single" w:sz="4" w:space="0" w:color="auto"/>
              <w:right w:val="single" w:sz="4" w:space="0" w:color="auto"/>
            </w:tcBorders>
            <w:shd w:val="clear" w:color="auto" w:fill="auto"/>
            <w:noWrap/>
            <w:vAlign w:val="bottom"/>
            <w:hideMark/>
          </w:tcPr>
          <w:p w14:paraId="094476B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c>
          <w:tcPr>
            <w:tcW w:w="520" w:type="dxa"/>
            <w:tcBorders>
              <w:top w:val="nil"/>
              <w:left w:val="nil"/>
              <w:bottom w:val="single" w:sz="4" w:space="0" w:color="auto"/>
              <w:right w:val="single" w:sz="4" w:space="0" w:color="auto"/>
            </w:tcBorders>
            <w:shd w:val="clear" w:color="auto" w:fill="auto"/>
            <w:noWrap/>
            <w:vAlign w:val="bottom"/>
            <w:hideMark/>
          </w:tcPr>
          <w:p w14:paraId="228AFE8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132</w:t>
            </w:r>
          </w:p>
        </w:tc>
      </w:tr>
      <w:tr w:rsidR="001A139E" w:rsidRPr="00EC7FAC" w14:paraId="28F823A2"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4772225D"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PUBLICADE E PROPAGANDA</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09D1B0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621F1A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F41141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EABF1E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56C412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50C2FF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F99C6F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971D0B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E60A2C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C51327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208C87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5FFEFB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69B77C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54EC74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A402BF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AE4550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49F291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r>
      <w:tr w:rsidR="001A139E" w:rsidRPr="00EC7FAC" w14:paraId="5BB5B63E"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527BD43E"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RELAÇÕES ECONÔMICAS INTERNACIONAIS</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38A38E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8B68CE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E4750C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0F3CA1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39D041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9B1B1A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0F84E5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0E1F72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7D2AE8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87EC02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19E276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2B59893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24F18F5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6215072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5BC180F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297D284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417FB7A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r>
      <w:tr w:rsidR="001A139E" w:rsidRPr="00EC7FAC" w14:paraId="5E4C59CE"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651D5F48"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RELAÇÕES PÚBLICAS</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2DD498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E5AFAB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3501DA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38FA43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89B52B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9C1A2B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48CAEC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419259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3C4C97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F725E8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1A161F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7393E4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A168D4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E357BD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4DD75D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EFDDD6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C2338F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20</w:t>
            </w:r>
          </w:p>
        </w:tc>
      </w:tr>
      <w:tr w:rsidR="001A139E" w:rsidRPr="00EC7FAC" w14:paraId="0F8226DE"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321E0F06"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QUÍMICA / DIURNO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633353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358C74B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68674BA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5DCD389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5005E7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1A3570E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0F39D83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39287E9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618D1AB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7D465FE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0FDA0C1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3B0DB86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1868F5A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0DA5E40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30290BB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31B3A0B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c>
          <w:tcPr>
            <w:tcW w:w="520" w:type="dxa"/>
            <w:tcBorders>
              <w:top w:val="nil"/>
              <w:left w:val="nil"/>
              <w:bottom w:val="single" w:sz="4" w:space="0" w:color="auto"/>
              <w:right w:val="single" w:sz="4" w:space="0" w:color="auto"/>
            </w:tcBorders>
            <w:shd w:val="clear" w:color="auto" w:fill="auto"/>
            <w:noWrap/>
            <w:vAlign w:val="bottom"/>
            <w:hideMark/>
          </w:tcPr>
          <w:p w14:paraId="532A0EA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50</w:t>
            </w:r>
          </w:p>
        </w:tc>
      </w:tr>
      <w:tr w:rsidR="001A139E" w:rsidRPr="00EC7FAC" w14:paraId="6E6423A7"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0F19DD94"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QUÍMICA / NOTURNO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E5642D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7E4E33C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192529D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41C3012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710F61F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762F5C0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11E9B9F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4E90926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1B4D201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78D494F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0E64226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3287718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111BFC4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79AAD3C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98BC09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7168B41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58D13ED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r>
      <w:tr w:rsidR="001A139E" w:rsidRPr="00EC7FAC" w14:paraId="721D6C09"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12B8B94E"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QUÍMICA TECNOLÓGICA (BACHARELADO) / NOTURNO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3A98DB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AAEC86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E49E05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33159A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7493DE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2FD87F6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F9CDDB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FF1EDD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F3E852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C873BE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B10F33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0450568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1914847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432B642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72AE4DE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3F0D03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6871D5A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r>
      <w:tr w:rsidR="001A139E" w:rsidRPr="00EC7FAC" w14:paraId="4D97FF4F"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6DC67A58"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SISTEMA DE INFORMAÇÃO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250838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5D2616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42EF8F6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B5D13D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CD0275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882A3B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66CEFB7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D92049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55C6A7B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411DCEC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F93AA2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4EF4450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0C0A199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7A84276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3AE8255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76EE01F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23CEBF9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r>
      <w:tr w:rsidR="001A139E" w:rsidRPr="00EC7FAC" w14:paraId="2BD6C427"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5B2A472C" w14:textId="77777777" w:rsidR="001A139E" w:rsidRPr="00EC7FAC" w:rsidRDefault="001A139E" w:rsidP="001A139E">
            <w:pPr>
              <w:spacing w:after="0" w:line="240" w:lineRule="auto"/>
              <w:rPr>
                <w:rFonts w:ascii="Times New Roman" w:eastAsia="Times New Roman" w:hAnsi="Times New Roman" w:cs="Times New Roman"/>
                <w:b/>
                <w:bCs/>
                <w:sz w:val="16"/>
                <w:szCs w:val="16"/>
              </w:rPr>
            </w:pPr>
            <w:r w:rsidRPr="00EC7FAC">
              <w:rPr>
                <w:rFonts w:ascii="Times New Roman" w:eastAsia="Times New Roman" w:hAnsi="Times New Roman" w:cs="Times New Roman"/>
                <w:b/>
                <w:bCs/>
                <w:sz w:val="16"/>
                <w:szCs w:val="16"/>
              </w:rPr>
              <w:t>TECNOLOGIA EM RADIOLOGIA E DIAGNÓSTICO POR IMAGEM</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FF95C2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C50C64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1D2FBD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614387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0C7843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127775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219094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58616F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42BBA0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C8B7BBA"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5E164D5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80</w:t>
            </w:r>
          </w:p>
        </w:tc>
        <w:tc>
          <w:tcPr>
            <w:tcW w:w="520" w:type="dxa"/>
            <w:tcBorders>
              <w:top w:val="nil"/>
              <w:left w:val="nil"/>
              <w:bottom w:val="single" w:sz="4" w:space="0" w:color="auto"/>
              <w:right w:val="single" w:sz="4" w:space="0" w:color="auto"/>
            </w:tcBorders>
            <w:shd w:val="clear" w:color="auto" w:fill="auto"/>
            <w:noWrap/>
            <w:vAlign w:val="bottom"/>
            <w:hideMark/>
          </w:tcPr>
          <w:p w14:paraId="18A2A48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28DB9C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021D347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3572173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74F160F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6B22A9B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r>
      <w:tr w:rsidR="001A139E" w:rsidRPr="00EC7FAC" w14:paraId="39AA9A9D"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692FD5D2"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TEATRO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2AC85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6354460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33109DE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1F870C8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1AF752F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1D364D4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473F998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6DF27A41"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0A490D1F"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F891B5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39EA40C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6AC3F54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7AA5563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33EA843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46DFA11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0C33475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single" w:sz="4" w:space="0" w:color="auto"/>
              <w:right w:val="single" w:sz="4" w:space="0" w:color="auto"/>
            </w:tcBorders>
            <w:shd w:val="clear" w:color="auto" w:fill="auto"/>
            <w:noWrap/>
            <w:vAlign w:val="bottom"/>
            <w:hideMark/>
          </w:tcPr>
          <w:p w14:paraId="2644D4F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r>
      <w:tr w:rsidR="001A139E" w:rsidRPr="00EC7FAC" w14:paraId="774A1214"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60FA4A2E"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TERAPIA OCUPACIONAL</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CFCBC0C"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06C70370"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1BDB8288"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4F2B60A4"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4E27471F"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53E05E68"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61929611"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4F9405A8"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7CA9E50E"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1CC540ED"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56587ADF"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1B6E8E63"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7B59297A"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26993265"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5E2F16F2"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4F901BFA"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66</w:t>
            </w:r>
          </w:p>
        </w:tc>
        <w:tc>
          <w:tcPr>
            <w:tcW w:w="520" w:type="dxa"/>
            <w:tcBorders>
              <w:top w:val="nil"/>
              <w:left w:val="nil"/>
              <w:bottom w:val="single" w:sz="4" w:space="0" w:color="auto"/>
              <w:right w:val="single" w:sz="4" w:space="0" w:color="auto"/>
            </w:tcBorders>
            <w:shd w:val="clear" w:color="auto" w:fill="auto"/>
            <w:noWrap/>
            <w:vAlign w:val="bottom"/>
            <w:hideMark/>
          </w:tcPr>
          <w:p w14:paraId="668E2C65"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66</w:t>
            </w:r>
          </w:p>
        </w:tc>
      </w:tr>
      <w:tr w:rsidR="001A139E" w:rsidRPr="00EC7FAC" w14:paraId="52155A32"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6FA47EFA"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TURISMO</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4A8247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18B0B5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single" w:sz="4" w:space="0" w:color="auto"/>
              <w:right w:val="single" w:sz="4" w:space="0" w:color="auto"/>
            </w:tcBorders>
            <w:shd w:val="clear" w:color="auto" w:fill="auto"/>
            <w:noWrap/>
            <w:vAlign w:val="bottom"/>
            <w:hideMark/>
          </w:tcPr>
          <w:p w14:paraId="1E3F185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7594C41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6733E9C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4D9BF99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73C3EE13"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3E913A4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6475748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09037A5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657930A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754C305C"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06E8346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152E49ED"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2BD6D70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6C03D76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c>
          <w:tcPr>
            <w:tcW w:w="520" w:type="dxa"/>
            <w:tcBorders>
              <w:top w:val="nil"/>
              <w:left w:val="nil"/>
              <w:bottom w:val="single" w:sz="4" w:space="0" w:color="auto"/>
              <w:right w:val="single" w:sz="4" w:space="0" w:color="auto"/>
            </w:tcBorders>
            <w:shd w:val="clear" w:color="auto" w:fill="auto"/>
            <w:noWrap/>
            <w:vAlign w:val="bottom"/>
            <w:hideMark/>
          </w:tcPr>
          <w:p w14:paraId="6A6C26B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60</w:t>
            </w:r>
          </w:p>
        </w:tc>
      </w:tr>
      <w:tr w:rsidR="001A139E" w:rsidRPr="00EC7FAC" w14:paraId="135BE6B1" w14:textId="77777777" w:rsidTr="001A139E">
        <w:trPr>
          <w:trHeight w:val="261"/>
        </w:trPr>
        <w:tc>
          <w:tcPr>
            <w:tcW w:w="3500" w:type="dxa"/>
            <w:tcBorders>
              <w:top w:val="nil"/>
              <w:left w:val="single" w:sz="8" w:space="0" w:color="auto"/>
              <w:bottom w:val="single" w:sz="4" w:space="0" w:color="auto"/>
              <w:right w:val="nil"/>
            </w:tcBorders>
            <w:shd w:val="clear" w:color="auto" w:fill="auto"/>
            <w:vAlign w:val="bottom"/>
            <w:hideMark/>
          </w:tcPr>
          <w:p w14:paraId="183220B6" w14:textId="77777777" w:rsidR="001A139E" w:rsidRPr="00EC7FAC" w:rsidRDefault="001A139E" w:rsidP="001A139E">
            <w:pPr>
              <w:spacing w:after="0" w:line="240" w:lineRule="auto"/>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ZOOTECNIA</w:t>
            </w:r>
          </w:p>
        </w:tc>
        <w:tc>
          <w:tcPr>
            <w:tcW w:w="520" w:type="dxa"/>
            <w:tcBorders>
              <w:top w:val="nil"/>
              <w:left w:val="single" w:sz="4" w:space="0" w:color="auto"/>
              <w:bottom w:val="nil"/>
              <w:right w:val="single" w:sz="4" w:space="0" w:color="auto"/>
            </w:tcBorders>
            <w:shd w:val="clear" w:color="auto" w:fill="auto"/>
            <w:noWrap/>
            <w:vAlign w:val="bottom"/>
            <w:hideMark/>
          </w:tcPr>
          <w:p w14:paraId="561D92D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nil"/>
              <w:right w:val="single" w:sz="4" w:space="0" w:color="auto"/>
            </w:tcBorders>
            <w:shd w:val="clear" w:color="auto" w:fill="auto"/>
            <w:noWrap/>
            <w:vAlign w:val="bottom"/>
            <w:hideMark/>
          </w:tcPr>
          <w:p w14:paraId="47977988"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nil"/>
              <w:right w:val="single" w:sz="4" w:space="0" w:color="auto"/>
            </w:tcBorders>
            <w:shd w:val="clear" w:color="auto" w:fill="auto"/>
            <w:noWrap/>
            <w:vAlign w:val="bottom"/>
            <w:hideMark/>
          </w:tcPr>
          <w:p w14:paraId="191E231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nil"/>
              <w:right w:val="single" w:sz="4" w:space="0" w:color="auto"/>
            </w:tcBorders>
            <w:shd w:val="clear" w:color="auto" w:fill="auto"/>
            <w:noWrap/>
            <w:vAlign w:val="bottom"/>
            <w:hideMark/>
          </w:tcPr>
          <w:p w14:paraId="3433C952"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nil"/>
              <w:right w:val="single" w:sz="4" w:space="0" w:color="auto"/>
            </w:tcBorders>
            <w:shd w:val="clear" w:color="auto" w:fill="auto"/>
            <w:noWrap/>
            <w:vAlign w:val="bottom"/>
            <w:hideMark/>
          </w:tcPr>
          <w:p w14:paraId="41BF249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w:t>
            </w:r>
          </w:p>
        </w:tc>
        <w:tc>
          <w:tcPr>
            <w:tcW w:w="520" w:type="dxa"/>
            <w:tcBorders>
              <w:top w:val="nil"/>
              <w:left w:val="nil"/>
              <w:bottom w:val="nil"/>
              <w:right w:val="single" w:sz="4" w:space="0" w:color="auto"/>
            </w:tcBorders>
            <w:shd w:val="clear" w:color="auto" w:fill="auto"/>
            <w:noWrap/>
            <w:vAlign w:val="bottom"/>
            <w:hideMark/>
          </w:tcPr>
          <w:p w14:paraId="5CEB4124"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nil"/>
              <w:right w:val="single" w:sz="4" w:space="0" w:color="auto"/>
            </w:tcBorders>
            <w:shd w:val="clear" w:color="auto" w:fill="auto"/>
            <w:noWrap/>
            <w:vAlign w:val="bottom"/>
            <w:hideMark/>
          </w:tcPr>
          <w:p w14:paraId="482EFA3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nil"/>
              <w:right w:val="single" w:sz="4" w:space="0" w:color="auto"/>
            </w:tcBorders>
            <w:shd w:val="clear" w:color="auto" w:fill="auto"/>
            <w:noWrap/>
            <w:vAlign w:val="bottom"/>
            <w:hideMark/>
          </w:tcPr>
          <w:p w14:paraId="4D40E3C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nil"/>
              <w:right w:val="single" w:sz="4" w:space="0" w:color="auto"/>
            </w:tcBorders>
            <w:shd w:val="clear" w:color="auto" w:fill="auto"/>
            <w:noWrap/>
            <w:vAlign w:val="bottom"/>
            <w:hideMark/>
          </w:tcPr>
          <w:p w14:paraId="4D6FD33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nil"/>
              <w:right w:val="single" w:sz="4" w:space="0" w:color="auto"/>
            </w:tcBorders>
            <w:shd w:val="clear" w:color="auto" w:fill="auto"/>
            <w:noWrap/>
            <w:vAlign w:val="bottom"/>
            <w:hideMark/>
          </w:tcPr>
          <w:p w14:paraId="5606B11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nil"/>
              <w:right w:val="single" w:sz="4" w:space="0" w:color="auto"/>
            </w:tcBorders>
            <w:shd w:val="clear" w:color="auto" w:fill="auto"/>
            <w:noWrap/>
            <w:vAlign w:val="bottom"/>
            <w:hideMark/>
          </w:tcPr>
          <w:p w14:paraId="59C547A0"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nil"/>
              <w:right w:val="single" w:sz="4" w:space="0" w:color="auto"/>
            </w:tcBorders>
            <w:shd w:val="clear" w:color="auto" w:fill="auto"/>
            <w:noWrap/>
            <w:vAlign w:val="bottom"/>
            <w:hideMark/>
          </w:tcPr>
          <w:p w14:paraId="0059B7C5"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nil"/>
              <w:right w:val="single" w:sz="4" w:space="0" w:color="auto"/>
            </w:tcBorders>
            <w:shd w:val="clear" w:color="auto" w:fill="auto"/>
            <w:noWrap/>
            <w:vAlign w:val="bottom"/>
            <w:hideMark/>
          </w:tcPr>
          <w:p w14:paraId="0CEBB099"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nil"/>
              <w:right w:val="single" w:sz="4" w:space="0" w:color="auto"/>
            </w:tcBorders>
            <w:shd w:val="clear" w:color="auto" w:fill="auto"/>
            <w:noWrap/>
            <w:vAlign w:val="bottom"/>
            <w:hideMark/>
          </w:tcPr>
          <w:p w14:paraId="48E2A19E"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nil"/>
              <w:right w:val="single" w:sz="4" w:space="0" w:color="auto"/>
            </w:tcBorders>
            <w:shd w:val="clear" w:color="auto" w:fill="auto"/>
            <w:noWrap/>
            <w:vAlign w:val="bottom"/>
            <w:hideMark/>
          </w:tcPr>
          <w:p w14:paraId="395F0FEB"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nil"/>
              <w:right w:val="single" w:sz="4" w:space="0" w:color="auto"/>
            </w:tcBorders>
            <w:shd w:val="clear" w:color="auto" w:fill="auto"/>
            <w:noWrap/>
            <w:vAlign w:val="bottom"/>
            <w:hideMark/>
          </w:tcPr>
          <w:p w14:paraId="0EF279A6"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c>
          <w:tcPr>
            <w:tcW w:w="520" w:type="dxa"/>
            <w:tcBorders>
              <w:top w:val="nil"/>
              <w:left w:val="nil"/>
              <w:bottom w:val="nil"/>
              <w:right w:val="single" w:sz="4" w:space="0" w:color="auto"/>
            </w:tcBorders>
            <w:shd w:val="clear" w:color="auto" w:fill="auto"/>
            <w:noWrap/>
            <w:vAlign w:val="bottom"/>
            <w:hideMark/>
          </w:tcPr>
          <w:p w14:paraId="07318F87" w14:textId="77777777" w:rsidR="001A139E" w:rsidRPr="00EC7FAC" w:rsidRDefault="001A139E" w:rsidP="001A139E">
            <w:pPr>
              <w:spacing w:after="0" w:line="240" w:lineRule="auto"/>
              <w:jc w:val="center"/>
              <w:rPr>
                <w:rFonts w:ascii="Times New Roman" w:eastAsia="Times New Roman" w:hAnsi="Times New Roman" w:cs="Times New Roman"/>
                <w:sz w:val="16"/>
                <w:szCs w:val="16"/>
                <w:lang w:val="en-US"/>
              </w:rPr>
            </w:pPr>
            <w:r w:rsidRPr="00EC7FAC">
              <w:rPr>
                <w:rFonts w:ascii="Times New Roman" w:eastAsia="Times New Roman" w:hAnsi="Times New Roman" w:cs="Times New Roman"/>
                <w:sz w:val="16"/>
                <w:szCs w:val="16"/>
                <w:lang w:val="en-US"/>
              </w:rPr>
              <w:t>40</w:t>
            </w:r>
          </w:p>
        </w:tc>
      </w:tr>
      <w:tr w:rsidR="001A139E" w:rsidRPr="00EC7FAC" w14:paraId="67C91B73" w14:textId="77777777" w:rsidTr="001A139E">
        <w:trPr>
          <w:trHeight w:val="261"/>
        </w:trPr>
        <w:tc>
          <w:tcPr>
            <w:tcW w:w="3500" w:type="dxa"/>
            <w:tcBorders>
              <w:top w:val="nil"/>
              <w:left w:val="single" w:sz="8" w:space="0" w:color="auto"/>
              <w:bottom w:val="single" w:sz="8" w:space="0" w:color="auto"/>
              <w:right w:val="nil"/>
            </w:tcBorders>
            <w:shd w:val="pct50" w:color="FFFFFF" w:fill="FFFFCC"/>
            <w:noWrap/>
            <w:vAlign w:val="bottom"/>
            <w:hideMark/>
          </w:tcPr>
          <w:p w14:paraId="47ADD411"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TOTAL</w:t>
            </w:r>
          </w:p>
        </w:tc>
        <w:tc>
          <w:tcPr>
            <w:tcW w:w="520" w:type="dxa"/>
            <w:tcBorders>
              <w:top w:val="single" w:sz="4" w:space="0" w:color="auto"/>
              <w:left w:val="single" w:sz="4" w:space="0" w:color="auto"/>
              <w:bottom w:val="single" w:sz="8" w:space="0" w:color="auto"/>
              <w:right w:val="single" w:sz="4" w:space="0" w:color="auto"/>
            </w:tcBorders>
            <w:shd w:val="pct50" w:color="FFFFFF" w:fill="FFFFCC"/>
            <w:noWrap/>
            <w:vAlign w:val="bottom"/>
            <w:hideMark/>
          </w:tcPr>
          <w:p w14:paraId="72AD59C1"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4167</w:t>
            </w:r>
          </w:p>
        </w:tc>
        <w:tc>
          <w:tcPr>
            <w:tcW w:w="520" w:type="dxa"/>
            <w:tcBorders>
              <w:top w:val="single" w:sz="4" w:space="0" w:color="auto"/>
              <w:left w:val="nil"/>
              <w:bottom w:val="single" w:sz="8" w:space="0" w:color="auto"/>
              <w:right w:val="single" w:sz="4" w:space="0" w:color="auto"/>
            </w:tcBorders>
            <w:shd w:val="pct50" w:color="FFFFFF" w:fill="FFFFCC"/>
            <w:noWrap/>
            <w:vAlign w:val="bottom"/>
            <w:hideMark/>
          </w:tcPr>
          <w:p w14:paraId="7F59292F"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4354</w:t>
            </w:r>
          </w:p>
        </w:tc>
        <w:tc>
          <w:tcPr>
            <w:tcW w:w="520" w:type="dxa"/>
            <w:tcBorders>
              <w:top w:val="single" w:sz="4" w:space="0" w:color="auto"/>
              <w:left w:val="nil"/>
              <w:bottom w:val="single" w:sz="8" w:space="0" w:color="auto"/>
              <w:right w:val="single" w:sz="4" w:space="0" w:color="auto"/>
            </w:tcBorders>
            <w:shd w:val="pct50" w:color="FFFFFF" w:fill="FFFFCC"/>
            <w:noWrap/>
            <w:vAlign w:val="bottom"/>
            <w:hideMark/>
          </w:tcPr>
          <w:p w14:paraId="1A8DFBD1"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4422</w:t>
            </w:r>
          </w:p>
        </w:tc>
        <w:tc>
          <w:tcPr>
            <w:tcW w:w="520" w:type="dxa"/>
            <w:tcBorders>
              <w:top w:val="single" w:sz="4" w:space="0" w:color="auto"/>
              <w:left w:val="nil"/>
              <w:bottom w:val="single" w:sz="8" w:space="0" w:color="auto"/>
              <w:right w:val="single" w:sz="4" w:space="0" w:color="auto"/>
            </w:tcBorders>
            <w:shd w:val="pct50" w:color="FFFFFF" w:fill="FFFFCC"/>
            <w:noWrap/>
            <w:vAlign w:val="bottom"/>
            <w:hideMark/>
          </w:tcPr>
          <w:p w14:paraId="5402519F"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4422</w:t>
            </w:r>
          </w:p>
        </w:tc>
        <w:tc>
          <w:tcPr>
            <w:tcW w:w="520" w:type="dxa"/>
            <w:tcBorders>
              <w:top w:val="single" w:sz="4" w:space="0" w:color="auto"/>
              <w:left w:val="nil"/>
              <w:bottom w:val="single" w:sz="8" w:space="0" w:color="auto"/>
              <w:right w:val="single" w:sz="4" w:space="0" w:color="auto"/>
            </w:tcBorders>
            <w:shd w:val="pct50" w:color="FFFFFF" w:fill="FFFFCC"/>
            <w:noWrap/>
            <w:vAlign w:val="bottom"/>
            <w:hideMark/>
          </w:tcPr>
          <w:p w14:paraId="780232A6"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4594</w:t>
            </w:r>
          </w:p>
        </w:tc>
        <w:tc>
          <w:tcPr>
            <w:tcW w:w="520" w:type="dxa"/>
            <w:tcBorders>
              <w:top w:val="single" w:sz="4" w:space="0" w:color="auto"/>
              <w:left w:val="nil"/>
              <w:bottom w:val="single" w:sz="8" w:space="0" w:color="auto"/>
              <w:right w:val="single" w:sz="4" w:space="0" w:color="auto"/>
            </w:tcBorders>
            <w:shd w:val="pct50" w:color="FFFFFF" w:fill="FFFFCC"/>
            <w:noWrap/>
            <w:vAlign w:val="bottom"/>
            <w:hideMark/>
          </w:tcPr>
          <w:p w14:paraId="075E0E1B"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4674</w:t>
            </w:r>
          </w:p>
        </w:tc>
        <w:tc>
          <w:tcPr>
            <w:tcW w:w="520" w:type="dxa"/>
            <w:tcBorders>
              <w:top w:val="single" w:sz="4" w:space="0" w:color="auto"/>
              <w:left w:val="nil"/>
              <w:bottom w:val="single" w:sz="8" w:space="0" w:color="auto"/>
              <w:right w:val="single" w:sz="4" w:space="0" w:color="auto"/>
            </w:tcBorders>
            <w:shd w:val="pct50" w:color="FFFFFF" w:fill="FFFFCC"/>
            <w:noWrap/>
            <w:vAlign w:val="bottom"/>
            <w:hideMark/>
          </w:tcPr>
          <w:p w14:paraId="3E4FE8C4"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4674</w:t>
            </w:r>
          </w:p>
        </w:tc>
        <w:tc>
          <w:tcPr>
            <w:tcW w:w="520" w:type="dxa"/>
            <w:tcBorders>
              <w:top w:val="single" w:sz="4" w:space="0" w:color="auto"/>
              <w:left w:val="nil"/>
              <w:bottom w:val="single" w:sz="8" w:space="0" w:color="auto"/>
              <w:right w:val="single" w:sz="4" w:space="0" w:color="auto"/>
            </w:tcBorders>
            <w:shd w:val="pct50" w:color="FFFFFF" w:fill="FFFFCC"/>
            <w:noWrap/>
            <w:vAlign w:val="bottom"/>
            <w:hideMark/>
          </w:tcPr>
          <w:p w14:paraId="1AA18192"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4674</w:t>
            </w:r>
          </w:p>
        </w:tc>
        <w:tc>
          <w:tcPr>
            <w:tcW w:w="520" w:type="dxa"/>
            <w:tcBorders>
              <w:top w:val="single" w:sz="4" w:space="0" w:color="auto"/>
              <w:left w:val="nil"/>
              <w:bottom w:val="single" w:sz="8" w:space="0" w:color="auto"/>
              <w:right w:val="single" w:sz="4" w:space="0" w:color="auto"/>
            </w:tcBorders>
            <w:shd w:val="pct50" w:color="FFFFFF" w:fill="FFFFCC"/>
            <w:noWrap/>
            <w:vAlign w:val="bottom"/>
            <w:hideMark/>
          </w:tcPr>
          <w:p w14:paraId="40F473C3"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4714</w:t>
            </w:r>
          </w:p>
        </w:tc>
        <w:tc>
          <w:tcPr>
            <w:tcW w:w="520" w:type="dxa"/>
            <w:tcBorders>
              <w:top w:val="single" w:sz="4" w:space="0" w:color="auto"/>
              <w:left w:val="nil"/>
              <w:bottom w:val="single" w:sz="8" w:space="0" w:color="auto"/>
              <w:right w:val="single" w:sz="4" w:space="0" w:color="auto"/>
            </w:tcBorders>
            <w:shd w:val="pct50" w:color="FFFFFF" w:fill="FFFFCC"/>
            <w:noWrap/>
            <w:vAlign w:val="bottom"/>
            <w:hideMark/>
          </w:tcPr>
          <w:p w14:paraId="7D09E2BE"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6020</w:t>
            </w:r>
          </w:p>
        </w:tc>
        <w:tc>
          <w:tcPr>
            <w:tcW w:w="520" w:type="dxa"/>
            <w:tcBorders>
              <w:top w:val="single" w:sz="4" w:space="0" w:color="auto"/>
              <w:left w:val="nil"/>
              <w:bottom w:val="single" w:sz="8" w:space="0" w:color="auto"/>
              <w:right w:val="single" w:sz="4" w:space="0" w:color="auto"/>
            </w:tcBorders>
            <w:shd w:val="pct50" w:color="FFFFFF" w:fill="FFFFCC"/>
            <w:noWrap/>
            <w:vAlign w:val="bottom"/>
            <w:hideMark/>
          </w:tcPr>
          <w:p w14:paraId="7F4C8A3B"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6670</w:t>
            </w:r>
          </w:p>
        </w:tc>
        <w:tc>
          <w:tcPr>
            <w:tcW w:w="520" w:type="dxa"/>
            <w:tcBorders>
              <w:top w:val="single" w:sz="4" w:space="0" w:color="auto"/>
              <w:left w:val="nil"/>
              <w:bottom w:val="single" w:sz="8" w:space="0" w:color="auto"/>
              <w:right w:val="single" w:sz="4" w:space="0" w:color="auto"/>
            </w:tcBorders>
            <w:shd w:val="pct50" w:color="FFFFFF" w:fill="FFFFCC"/>
            <w:noWrap/>
            <w:vAlign w:val="bottom"/>
            <w:hideMark/>
          </w:tcPr>
          <w:p w14:paraId="365FF956"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6680</w:t>
            </w:r>
          </w:p>
        </w:tc>
        <w:tc>
          <w:tcPr>
            <w:tcW w:w="520" w:type="dxa"/>
            <w:tcBorders>
              <w:top w:val="single" w:sz="4" w:space="0" w:color="auto"/>
              <w:left w:val="nil"/>
              <w:bottom w:val="single" w:sz="8" w:space="0" w:color="auto"/>
              <w:right w:val="single" w:sz="4" w:space="0" w:color="auto"/>
            </w:tcBorders>
            <w:shd w:val="pct50" w:color="FFFFFF" w:fill="FFFFCC"/>
            <w:noWrap/>
            <w:vAlign w:val="bottom"/>
            <w:hideMark/>
          </w:tcPr>
          <w:p w14:paraId="1AED347B"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6740</w:t>
            </w:r>
          </w:p>
        </w:tc>
        <w:tc>
          <w:tcPr>
            <w:tcW w:w="520" w:type="dxa"/>
            <w:tcBorders>
              <w:top w:val="single" w:sz="4" w:space="0" w:color="auto"/>
              <w:left w:val="nil"/>
              <w:bottom w:val="single" w:sz="8" w:space="0" w:color="auto"/>
              <w:right w:val="single" w:sz="4" w:space="0" w:color="auto"/>
            </w:tcBorders>
            <w:shd w:val="pct50" w:color="FFFFFF" w:fill="FFFFCC"/>
            <w:noWrap/>
            <w:vAlign w:val="bottom"/>
            <w:hideMark/>
          </w:tcPr>
          <w:p w14:paraId="19031D2A"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6740</w:t>
            </w:r>
          </w:p>
        </w:tc>
        <w:tc>
          <w:tcPr>
            <w:tcW w:w="520" w:type="dxa"/>
            <w:tcBorders>
              <w:top w:val="single" w:sz="4" w:space="0" w:color="auto"/>
              <w:left w:val="nil"/>
              <w:bottom w:val="single" w:sz="8" w:space="0" w:color="auto"/>
              <w:right w:val="single" w:sz="4" w:space="0" w:color="auto"/>
            </w:tcBorders>
            <w:shd w:val="pct50" w:color="FFFFFF" w:fill="FFFFCC"/>
            <w:noWrap/>
            <w:vAlign w:val="bottom"/>
            <w:hideMark/>
          </w:tcPr>
          <w:p w14:paraId="27829CDD"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6740</w:t>
            </w:r>
          </w:p>
        </w:tc>
        <w:tc>
          <w:tcPr>
            <w:tcW w:w="520" w:type="dxa"/>
            <w:tcBorders>
              <w:top w:val="single" w:sz="4" w:space="0" w:color="auto"/>
              <w:left w:val="nil"/>
              <w:bottom w:val="single" w:sz="8" w:space="0" w:color="auto"/>
              <w:right w:val="single" w:sz="4" w:space="0" w:color="auto"/>
            </w:tcBorders>
            <w:shd w:val="pct50" w:color="FFFFFF" w:fill="FFFFCC"/>
            <w:noWrap/>
            <w:vAlign w:val="bottom"/>
            <w:hideMark/>
          </w:tcPr>
          <w:p w14:paraId="58C8A47F"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6740</w:t>
            </w:r>
          </w:p>
        </w:tc>
        <w:tc>
          <w:tcPr>
            <w:tcW w:w="520" w:type="dxa"/>
            <w:tcBorders>
              <w:top w:val="single" w:sz="4" w:space="0" w:color="auto"/>
              <w:left w:val="nil"/>
              <w:bottom w:val="single" w:sz="8" w:space="0" w:color="auto"/>
              <w:right w:val="single" w:sz="4" w:space="0" w:color="auto"/>
            </w:tcBorders>
            <w:shd w:val="pct50" w:color="FFFFFF" w:fill="FFFFCC"/>
            <w:noWrap/>
            <w:vAlign w:val="bottom"/>
            <w:hideMark/>
          </w:tcPr>
          <w:p w14:paraId="245B90A7" w14:textId="77777777" w:rsidR="001A139E" w:rsidRPr="00EC7FAC" w:rsidRDefault="001A139E" w:rsidP="001A139E">
            <w:pPr>
              <w:spacing w:after="0" w:line="240" w:lineRule="auto"/>
              <w:jc w:val="center"/>
              <w:rPr>
                <w:rFonts w:ascii="Times New Roman" w:eastAsia="Times New Roman" w:hAnsi="Times New Roman" w:cs="Times New Roman"/>
                <w:b/>
                <w:bCs/>
                <w:sz w:val="16"/>
                <w:szCs w:val="16"/>
                <w:lang w:val="en-US"/>
              </w:rPr>
            </w:pPr>
            <w:r w:rsidRPr="00EC7FAC">
              <w:rPr>
                <w:rFonts w:ascii="Times New Roman" w:eastAsia="Times New Roman" w:hAnsi="Times New Roman" w:cs="Times New Roman"/>
                <w:b/>
                <w:bCs/>
                <w:sz w:val="16"/>
                <w:szCs w:val="16"/>
                <w:lang w:val="en-US"/>
              </w:rPr>
              <w:t>6740</w:t>
            </w:r>
          </w:p>
        </w:tc>
      </w:tr>
    </w:tbl>
    <w:p w14:paraId="292F013E" w14:textId="77777777" w:rsidR="004307F3" w:rsidRPr="00EC7FAC" w:rsidRDefault="004307F3" w:rsidP="000B4F0C">
      <w:pPr>
        <w:rPr>
          <w:rFonts w:ascii="Times New Roman" w:hAnsi="Times New Roman" w:cs="Times New Roman"/>
          <w:sz w:val="24"/>
          <w:szCs w:val="24"/>
        </w:rPr>
      </w:pPr>
    </w:p>
    <w:sectPr w:rsidR="004307F3" w:rsidRPr="00EC7FAC" w:rsidSect="004307F3">
      <w:pgSz w:w="16838" w:h="11906" w:orient="landscape"/>
      <w:pgMar w:top="1701" w:right="1417" w:bottom="1701"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2537BB" w16cid:durableId="1EE3CB46"/>
  <w16cid:commentId w16cid:paraId="2DC52D0D" w16cid:durableId="1EE4D797"/>
  <w16cid:commentId w16cid:paraId="7F62B529" w16cid:durableId="1EE31DE1"/>
  <w16cid:commentId w16cid:paraId="0C3F08AA" w16cid:durableId="1EE4D7F8"/>
  <w16cid:commentId w16cid:paraId="3F1708AE" w16cid:durableId="1EE3CBDB"/>
  <w16cid:commentId w16cid:paraId="4E0E6381" w16cid:durableId="1EE4D860"/>
  <w16cid:commentId w16cid:paraId="0BC79CE6" w16cid:durableId="1EE31F74"/>
  <w16cid:commentId w16cid:paraId="62B1BE8D" w16cid:durableId="1EE4D93C"/>
  <w16cid:commentId w16cid:paraId="71C88DD5" w16cid:durableId="1EE31DE3"/>
  <w16cid:commentId w16cid:paraId="39176AAE" w16cid:durableId="1EE4D94D"/>
  <w16cid:commentId w16cid:paraId="5C85DDCA" w16cid:durableId="1EE4D98B"/>
  <w16cid:commentId w16cid:paraId="25407E92" w16cid:durableId="1EE31DE6"/>
  <w16cid:commentId w16cid:paraId="172FE62A" w16cid:durableId="1EE31DE7"/>
  <w16cid:commentId w16cid:paraId="18B03642" w16cid:durableId="1EE321E1"/>
  <w16cid:commentId w16cid:paraId="58172B54" w16cid:durableId="1EE31DE2"/>
  <w16cid:commentId w16cid:paraId="522C6EDA" w16cid:durableId="1EE322D6"/>
  <w16cid:commentId w16cid:paraId="478F1E55" w16cid:durableId="1EE4E06C"/>
  <w16cid:commentId w16cid:paraId="19D0679B" w16cid:durableId="1EE32610"/>
  <w16cid:commentId w16cid:paraId="2F840BF1" w16cid:durableId="1EE4E072"/>
  <w16cid:commentId w16cid:paraId="2CCC3A8B" w16cid:durableId="1EE32567"/>
  <w16cid:commentId w16cid:paraId="249E491B" w16cid:durableId="1EE4E079"/>
  <w16cid:commentId w16cid:paraId="44F4D86A" w16cid:durableId="1EE31DE8"/>
  <w16cid:commentId w16cid:paraId="189D93C3" w16cid:durableId="1EE3271A"/>
  <w16cid:commentId w16cid:paraId="0604D513" w16cid:durableId="1EE4E13F"/>
  <w16cid:commentId w16cid:paraId="2717E0D4" w16cid:durableId="1EE3278A"/>
  <w16cid:commentId w16cid:paraId="024F2268" w16cid:durableId="1EE4E29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89A"/>
    <w:rsid w:val="000B4F0C"/>
    <w:rsid w:val="00101A3E"/>
    <w:rsid w:val="00143CD9"/>
    <w:rsid w:val="0014747E"/>
    <w:rsid w:val="00186369"/>
    <w:rsid w:val="001A139E"/>
    <w:rsid w:val="001C0FF1"/>
    <w:rsid w:val="001C1E7F"/>
    <w:rsid w:val="001F08FF"/>
    <w:rsid w:val="002024C4"/>
    <w:rsid w:val="00225D1C"/>
    <w:rsid w:val="002436A9"/>
    <w:rsid w:val="002A7DAD"/>
    <w:rsid w:val="00305AAA"/>
    <w:rsid w:val="00367FE1"/>
    <w:rsid w:val="00394670"/>
    <w:rsid w:val="003E1A1C"/>
    <w:rsid w:val="004075BE"/>
    <w:rsid w:val="004307F3"/>
    <w:rsid w:val="00432DA4"/>
    <w:rsid w:val="00434F65"/>
    <w:rsid w:val="004973A8"/>
    <w:rsid w:val="004C671F"/>
    <w:rsid w:val="004E6912"/>
    <w:rsid w:val="004F24A9"/>
    <w:rsid w:val="00513133"/>
    <w:rsid w:val="005445BA"/>
    <w:rsid w:val="005A49B9"/>
    <w:rsid w:val="005A6BCE"/>
    <w:rsid w:val="005F17BB"/>
    <w:rsid w:val="0062289A"/>
    <w:rsid w:val="006516FC"/>
    <w:rsid w:val="006D35F7"/>
    <w:rsid w:val="00703960"/>
    <w:rsid w:val="00757C36"/>
    <w:rsid w:val="00763BAA"/>
    <w:rsid w:val="00771B88"/>
    <w:rsid w:val="00780E7F"/>
    <w:rsid w:val="007B13EC"/>
    <w:rsid w:val="007F4DCB"/>
    <w:rsid w:val="00801723"/>
    <w:rsid w:val="00806B57"/>
    <w:rsid w:val="0088069B"/>
    <w:rsid w:val="008827EB"/>
    <w:rsid w:val="008864CF"/>
    <w:rsid w:val="008C267A"/>
    <w:rsid w:val="00913115"/>
    <w:rsid w:val="009311D2"/>
    <w:rsid w:val="00976A0E"/>
    <w:rsid w:val="00990109"/>
    <w:rsid w:val="00A10431"/>
    <w:rsid w:val="00A31ABF"/>
    <w:rsid w:val="00A33F91"/>
    <w:rsid w:val="00AD509E"/>
    <w:rsid w:val="00B04BA9"/>
    <w:rsid w:val="00B07263"/>
    <w:rsid w:val="00B1010B"/>
    <w:rsid w:val="00B51720"/>
    <w:rsid w:val="00B831A2"/>
    <w:rsid w:val="00B909B3"/>
    <w:rsid w:val="00B910AE"/>
    <w:rsid w:val="00BC611A"/>
    <w:rsid w:val="00BD36B2"/>
    <w:rsid w:val="00C307CC"/>
    <w:rsid w:val="00C46A73"/>
    <w:rsid w:val="00C93F9C"/>
    <w:rsid w:val="00CA2452"/>
    <w:rsid w:val="00CB1F05"/>
    <w:rsid w:val="00D026CF"/>
    <w:rsid w:val="00D076B3"/>
    <w:rsid w:val="00D1071F"/>
    <w:rsid w:val="00D30BD6"/>
    <w:rsid w:val="00D435A6"/>
    <w:rsid w:val="00D51F13"/>
    <w:rsid w:val="00DB590B"/>
    <w:rsid w:val="00DB5FDE"/>
    <w:rsid w:val="00DB6EF9"/>
    <w:rsid w:val="00DE6EED"/>
    <w:rsid w:val="00E02651"/>
    <w:rsid w:val="00E33B35"/>
    <w:rsid w:val="00E36F2B"/>
    <w:rsid w:val="00E67EFC"/>
    <w:rsid w:val="00EC7FAC"/>
    <w:rsid w:val="00EF0CF4"/>
    <w:rsid w:val="00F00AC2"/>
    <w:rsid w:val="00F42D31"/>
    <w:rsid w:val="00F804E3"/>
    <w:rsid w:val="00F97EF5"/>
    <w:rsid w:val="00FD5570"/>
    <w:rsid w:val="00FE0F41"/>
    <w:rsid w:val="00FE232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AB3947"/>
  <w15:docId w15:val="{1BE301FE-1D48-493E-B58C-0C33CF54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1A139E"/>
    <w:rPr>
      <w:color w:val="0000FF"/>
      <w:u w:val="single"/>
    </w:rPr>
  </w:style>
  <w:style w:type="character" w:styleId="HiperlinkVisitado">
    <w:name w:val="FollowedHyperlink"/>
    <w:basedOn w:val="Fontepargpadro"/>
    <w:uiPriority w:val="99"/>
    <w:semiHidden/>
    <w:unhideWhenUsed/>
    <w:rsid w:val="001A139E"/>
    <w:rPr>
      <w:color w:val="800080"/>
      <w:u w:val="single"/>
    </w:rPr>
  </w:style>
  <w:style w:type="paragraph" w:customStyle="1" w:styleId="msonormal0">
    <w:name w:val="msonormal"/>
    <w:basedOn w:val="Normal"/>
    <w:rsid w:val="001A139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A139E"/>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6">
    <w:name w:val="font6"/>
    <w:basedOn w:val="Normal"/>
    <w:rsid w:val="001A139E"/>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5">
    <w:name w:val="xl65"/>
    <w:basedOn w:val="Normal"/>
    <w:rsid w:val="001A139E"/>
    <w:pPr>
      <w:pBdr>
        <w:left w:val="single" w:sz="8" w:space="0" w:color="auto"/>
        <w:bottom w:val="single" w:sz="8" w:space="0" w:color="auto"/>
        <w:right w:val="single" w:sz="4" w:space="0" w:color="auto"/>
      </w:pBdr>
      <w:shd w:val="pct50" w:color="FFFFFF" w:fill="FFFFC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66">
    <w:name w:val="xl66"/>
    <w:basedOn w:val="Normal"/>
    <w:rsid w:val="001A139E"/>
    <w:pPr>
      <w:pBdr>
        <w:top w:val="single" w:sz="4" w:space="0" w:color="auto"/>
        <w:left w:val="single" w:sz="4" w:space="0" w:color="auto"/>
        <w:bottom w:val="single" w:sz="8" w:space="0" w:color="auto"/>
      </w:pBdr>
      <w:shd w:val="pct50" w:color="FFFFFF" w:fill="FFFFCC"/>
      <w:spacing w:before="100" w:beforeAutospacing="1" w:after="100" w:afterAutospacing="1" w:line="240" w:lineRule="auto"/>
      <w:jc w:val="center"/>
    </w:pPr>
    <w:rPr>
      <w:rFonts w:ascii="Times New Roman" w:eastAsia="Times New Roman" w:hAnsi="Times New Roman" w:cs="Times New Roman"/>
      <w:b/>
      <w:bCs/>
      <w:sz w:val="16"/>
      <w:szCs w:val="16"/>
      <w:lang w:val="en-US"/>
    </w:rPr>
  </w:style>
  <w:style w:type="paragraph" w:customStyle="1" w:styleId="xl67">
    <w:name w:val="xl67"/>
    <w:basedOn w:val="Normal"/>
    <w:rsid w:val="001A139E"/>
    <w:pPr>
      <w:pBdr>
        <w:top w:val="single" w:sz="4" w:space="0" w:color="auto"/>
        <w:left w:val="single" w:sz="4" w:space="0" w:color="auto"/>
        <w:bottom w:val="single" w:sz="8" w:space="0" w:color="auto"/>
        <w:right w:val="single" w:sz="4" w:space="0" w:color="auto"/>
      </w:pBdr>
      <w:shd w:val="pct50" w:color="FFFFFF" w:fill="FFFFCC"/>
      <w:spacing w:before="100" w:beforeAutospacing="1" w:after="100" w:afterAutospacing="1" w:line="240" w:lineRule="auto"/>
      <w:jc w:val="center"/>
    </w:pPr>
    <w:rPr>
      <w:rFonts w:ascii="Times New Roman" w:eastAsia="Times New Roman" w:hAnsi="Times New Roman" w:cs="Times New Roman"/>
      <w:b/>
      <w:bCs/>
      <w:sz w:val="16"/>
      <w:szCs w:val="16"/>
      <w:lang w:val="en-US"/>
    </w:rPr>
  </w:style>
  <w:style w:type="paragraph" w:customStyle="1" w:styleId="xl68">
    <w:name w:val="xl68"/>
    <w:basedOn w:val="Normal"/>
    <w:rsid w:val="001A139E"/>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en-US"/>
    </w:rPr>
  </w:style>
  <w:style w:type="paragraph" w:customStyle="1" w:styleId="xl69">
    <w:name w:val="xl69"/>
    <w:basedOn w:val="Normal"/>
    <w:rsid w:val="001A139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70">
    <w:name w:val="xl70"/>
    <w:basedOn w:val="Normal"/>
    <w:rsid w:val="001A139E"/>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en-US"/>
    </w:rPr>
  </w:style>
  <w:style w:type="paragraph" w:customStyle="1" w:styleId="xl71">
    <w:name w:val="xl71"/>
    <w:basedOn w:val="Normal"/>
    <w:rsid w:val="001A13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72">
    <w:name w:val="xl72"/>
    <w:basedOn w:val="Normal"/>
    <w:rsid w:val="001A139E"/>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73">
    <w:name w:val="xl73"/>
    <w:basedOn w:val="Normal"/>
    <w:rsid w:val="001A139E"/>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en-US"/>
    </w:rPr>
  </w:style>
  <w:style w:type="paragraph" w:customStyle="1" w:styleId="xl74">
    <w:name w:val="xl74"/>
    <w:basedOn w:val="Normal"/>
    <w:rsid w:val="001A13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n-US"/>
    </w:rPr>
  </w:style>
  <w:style w:type="paragraph" w:customStyle="1" w:styleId="xl75">
    <w:name w:val="xl75"/>
    <w:basedOn w:val="Normal"/>
    <w:rsid w:val="001A139E"/>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76">
    <w:name w:val="xl76"/>
    <w:basedOn w:val="Normal"/>
    <w:rsid w:val="001A139E"/>
    <w:pPr>
      <w:pBdr>
        <w:left w:val="single" w:sz="8"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val="en-US"/>
    </w:rPr>
  </w:style>
  <w:style w:type="paragraph" w:customStyle="1" w:styleId="xl77">
    <w:name w:val="xl77"/>
    <w:basedOn w:val="Normal"/>
    <w:rsid w:val="001A13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78">
    <w:name w:val="xl78"/>
    <w:basedOn w:val="Normal"/>
    <w:rsid w:val="001A139E"/>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en-US"/>
    </w:rPr>
  </w:style>
  <w:style w:type="paragraph" w:customStyle="1" w:styleId="xl79">
    <w:name w:val="xl79"/>
    <w:basedOn w:val="Normal"/>
    <w:rsid w:val="001A139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80">
    <w:name w:val="xl80"/>
    <w:basedOn w:val="Normal"/>
    <w:rsid w:val="001A139E"/>
    <w:pPr>
      <w:pBdr>
        <w:left w:val="single" w:sz="8" w:space="0" w:color="auto"/>
        <w:bottom w:val="single" w:sz="8" w:space="0" w:color="auto"/>
      </w:pBdr>
      <w:shd w:val="pct50" w:color="FFFFFF" w:fill="FFFFCC"/>
      <w:spacing w:before="100" w:beforeAutospacing="1" w:after="100" w:afterAutospacing="1" w:line="240" w:lineRule="auto"/>
      <w:jc w:val="center"/>
    </w:pPr>
    <w:rPr>
      <w:rFonts w:ascii="Times New Roman" w:eastAsia="Times New Roman" w:hAnsi="Times New Roman" w:cs="Times New Roman"/>
      <w:b/>
      <w:bCs/>
      <w:sz w:val="16"/>
      <w:szCs w:val="16"/>
      <w:lang w:val="en-US"/>
    </w:rPr>
  </w:style>
  <w:style w:type="paragraph" w:customStyle="1" w:styleId="xl81">
    <w:name w:val="xl81"/>
    <w:basedOn w:val="Normal"/>
    <w:rsid w:val="001A139E"/>
    <w:pPr>
      <w:spacing w:before="100" w:beforeAutospacing="1" w:after="100" w:afterAutospacing="1" w:line="240" w:lineRule="auto"/>
    </w:pPr>
    <w:rPr>
      <w:rFonts w:ascii="Times New Roman" w:eastAsia="Times New Roman" w:hAnsi="Times New Roman" w:cs="Times New Roman"/>
      <w:sz w:val="16"/>
      <w:szCs w:val="16"/>
      <w:lang w:val="en-US"/>
    </w:rPr>
  </w:style>
  <w:style w:type="table" w:styleId="Tabelacomgrade">
    <w:name w:val="Table Grid"/>
    <w:basedOn w:val="Tabelanormal"/>
    <w:uiPriority w:val="39"/>
    <w:rsid w:val="00D07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8069B"/>
    <w:rPr>
      <w:sz w:val="18"/>
      <w:szCs w:val="18"/>
    </w:rPr>
  </w:style>
  <w:style w:type="paragraph" w:styleId="Textodecomentrio">
    <w:name w:val="annotation text"/>
    <w:basedOn w:val="Normal"/>
    <w:link w:val="TextodecomentrioChar"/>
    <w:uiPriority w:val="99"/>
    <w:semiHidden/>
    <w:unhideWhenUsed/>
    <w:rsid w:val="0088069B"/>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88069B"/>
    <w:rPr>
      <w:sz w:val="24"/>
      <w:szCs w:val="24"/>
    </w:rPr>
  </w:style>
  <w:style w:type="paragraph" w:styleId="Assuntodocomentrio">
    <w:name w:val="annotation subject"/>
    <w:basedOn w:val="Textodecomentrio"/>
    <w:next w:val="Textodecomentrio"/>
    <w:link w:val="AssuntodocomentrioChar"/>
    <w:uiPriority w:val="99"/>
    <w:semiHidden/>
    <w:unhideWhenUsed/>
    <w:rsid w:val="0088069B"/>
    <w:rPr>
      <w:b/>
      <w:bCs/>
      <w:sz w:val="20"/>
      <w:szCs w:val="20"/>
    </w:rPr>
  </w:style>
  <w:style w:type="character" w:customStyle="1" w:styleId="AssuntodocomentrioChar">
    <w:name w:val="Assunto do comentário Char"/>
    <w:basedOn w:val="TextodecomentrioChar"/>
    <w:link w:val="Assuntodocomentrio"/>
    <w:uiPriority w:val="99"/>
    <w:semiHidden/>
    <w:rsid w:val="0088069B"/>
    <w:rPr>
      <w:b/>
      <w:bCs/>
      <w:sz w:val="20"/>
      <w:szCs w:val="20"/>
    </w:rPr>
  </w:style>
  <w:style w:type="paragraph" w:styleId="Textodebalo">
    <w:name w:val="Balloon Text"/>
    <w:basedOn w:val="Normal"/>
    <w:link w:val="TextodebaloChar"/>
    <w:uiPriority w:val="99"/>
    <w:semiHidden/>
    <w:unhideWhenUsed/>
    <w:rsid w:val="0088069B"/>
    <w:pPr>
      <w:spacing w:after="0" w:line="240" w:lineRule="auto"/>
    </w:pPr>
    <w:rPr>
      <w:rFonts w:ascii="Lucida Grande" w:hAnsi="Lucida Grande"/>
      <w:sz w:val="18"/>
      <w:szCs w:val="18"/>
    </w:rPr>
  </w:style>
  <w:style w:type="character" w:customStyle="1" w:styleId="TextodebaloChar">
    <w:name w:val="Texto de balão Char"/>
    <w:basedOn w:val="Fontepargpadro"/>
    <w:link w:val="Textodebalo"/>
    <w:uiPriority w:val="99"/>
    <w:semiHidden/>
    <w:rsid w:val="0088069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966258">
      <w:bodyDiv w:val="1"/>
      <w:marLeft w:val="0"/>
      <w:marRight w:val="0"/>
      <w:marTop w:val="0"/>
      <w:marBottom w:val="0"/>
      <w:divBdr>
        <w:top w:val="none" w:sz="0" w:space="0" w:color="auto"/>
        <w:left w:val="none" w:sz="0" w:space="0" w:color="auto"/>
        <w:bottom w:val="none" w:sz="0" w:space="0" w:color="auto"/>
        <w:right w:val="none" w:sz="0" w:space="0" w:color="auto"/>
      </w:divBdr>
    </w:div>
    <w:div w:id="441191722">
      <w:bodyDiv w:val="1"/>
      <w:marLeft w:val="0"/>
      <w:marRight w:val="0"/>
      <w:marTop w:val="0"/>
      <w:marBottom w:val="0"/>
      <w:divBdr>
        <w:top w:val="none" w:sz="0" w:space="0" w:color="auto"/>
        <w:left w:val="none" w:sz="0" w:space="0" w:color="auto"/>
        <w:bottom w:val="none" w:sz="0" w:space="0" w:color="auto"/>
        <w:right w:val="none" w:sz="0" w:space="0" w:color="auto"/>
      </w:divBdr>
    </w:div>
    <w:div w:id="925531109">
      <w:bodyDiv w:val="1"/>
      <w:marLeft w:val="0"/>
      <w:marRight w:val="0"/>
      <w:marTop w:val="0"/>
      <w:marBottom w:val="0"/>
      <w:divBdr>
        <w:top w:val="none" w:sz="0" w:space="0" w:color="auto"/>
        <w:left w:val="none" w:sz="0" w:space="0" w:color="auto"/>
        <w:bottom w:val="none" w:sz="0" w:space="0" w:color="auto"/>
        <w:right w:val="none" w:sz="0" w:space="0" w:color="auto"/>
      </w:divBdr>
    </w:div>
    <w:div w:id="1369331539">
      <w:bodyDiv w:val="1"/>
      <w:marLeft w:val="0"/>
      <w:marRight w:val="0"/>
      <w:marTop w:val="0"/>
      <w:marBottom w:val="0"/>
      <w:divBdr>
        <w:top w:val="none" w:sz="0" w:space="0" w:color="auto"/>
        <w:left w:val="none" w:sz="0" w:space="0" w:color="auto"/>
        <w:bottom w:val="none" w:sz="0" w:space="0" w:color="auto"/>
        <w:right w:val="none" w:sz="0" w:space="0" w:color="auto"/>
      </w:divBdr>
    </w:div>
    <w:div w:id="157975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19</Pages>
  <Words>6679</Words>
  <Characters>38076</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Takahashi</dc:creator>
  <cp:lastModifiedBy>Ricardo Takahashi</cp:lastModifiedBy>
  <cp:revision>9</cp:revision>
  <dcterms:created xsi:type="dcterms:W3CDTF">2018-07-23T22:32:00Z</dcterms:created>
  <dcterms:modified xsi:type="dcterms:W3CDTF">2018-07-24T01:06:00Z</dcterms:modified>
</cp:coreProperties>
</file>